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27D0" w14:textId="77777777" w:rsidR="00596600" w:rsidRPr="00C54A58" w:rsidRDefault="00596600" w:rsidP="0059660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54A58">
        <w:rPr>
          <w:rFonts w:ascii="Tahoma" w:hAnsi="Tahoma" w:cs="Tahoma"/>
          <w:b/>
          <w:sz w:val="24"/>
          <w:szCs w:val="24"/>
        </w:rPr>
        <w:t>Henderson County Parks &amp; Recreation Advisory Board Meeting</w:t>
      </w:r>
    </w:p>
    <w:p w14:paraId="2696337A" w14:textId="77777777" w:rsidR="00596600" w:rsidRPr="00C54A58" w:rsidRDefault="00596600" w:rsidP="0059660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B418BC9" w14:textId="0D16F809" w:rsidR="00596600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4A58">
        <w:rPr>
          <w:rFonts w:ascii="Tahoma" w:hAnsi="Tahoma" w:cs="Tahoma"/>
          <w:sz w:val="24"/>
          <w:szCs w:val="24"/>
        </w:rPr>
        <w:t>T</w:t>
      </w:r>
      <w:r w:rsidR="00167D85">
        <w:rPr>
          <w:rFonts w:ascii="Tahoma" w:hAnsi="Tahoma" w:cs="Tahoma"/>
          <w:sz w:val="24"/>
          <w:szCs w:val="24"/>
        </w:rPr>
        <w:t xml:space="preserve">uesday </w:t>
      </w:r>
      <w:r w:rsidR="00CE3668">
        <w:rPr>
          <w:rFonts w:ascii="Tahoma" w:hAnsi="Tahoma" w:cs="Tahoma"/>
          <w:sz w:val="24"/>
          <w:szCs w:val="24"/>
        </w:rPr>
        <w:t>Novem</w:t>
      </w:r>
      <w:r w:rsidR="00837BC4">
        <w:rPr>
          <w:rFonts w:ascii="Tahoma" w:hAnsi="Tahoma" w:cs="Tahoma"/>
          <w:sz w:val="24"/>
          <w:szCs w:val="24"/>
        </w:rPr>
        <w:t>ber</w:t>
      </w:r>
      <w:r w:rsidR="000211D2">
        <w:rPr>
          <w:rFonts w:ascii="Tahoma" w:hAnsi="Tahoma" w:cs="Tahoma"/>
          <w:sz w:val="24"/>
          <w:szCs w:val="24"/>
        </w:rPr>
        <w:t xml:space="preserve"> </w:t>
      </w:r>
      <w:r w:rsidR="00CE3668">
        <w:rPr>
          <w:rFonts w:ascii="Tahoma" w:hAnsi="Tahoma" w:cs="Tahoma"/>
          <w:sz w:val="24"/>
          <w:szCs w:val="24"/>
        </w:rPr>
        <w:t>9</w:t>
      </w:r>
      <w:r w:rsidR="0030161B" w:rsidRPr="0030161B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>,</w:t>
      </w:r>
      <w:r w:rsidR="00167D85">
        <w:rPr>
          <w:rFonts w:ascii="Tahoma" w:hAnsi="Tahoma" w:cs="Tahoma"/>
          <w:sz w:val="24"/>
          <w:szCs w:val="24"/>
        </w:rPr>
        <w:t xml:space="preserve"> </w:t>
      </w:r>
      <w:r w:rsidR="000D5F56">
        <w:rPr>
          <w:rFonts w:ascii="Tahoma" w:hAnsi="Tahoma" w:cs="Tahoma"/>
          <w:sz w:val="24"/>
          <w:szCs w:val="24"/>
        </w:rPr>
        <w:t>2021,</w:t>
      </w:r>
      <w:r w:rsidRPr="00C54A58">
        <w:rPr>
          <w:rFonts w:ascii="Tahoma" w:hAnsi="Tahoma" w:cs="Tahoma"/>
          <w:sz w:val="24"/>
          <w:szCs w:val="24"/>
        </w:rPr>
        <w:t xml:space="preserve"> 12pm,</w:t>
      </w:r>
      <w:r>
        <w:rPr>
          <w:rFonts w:ascii="Tahoma" w:hAnsi="Tahoma" w:cs="Tahoma"/>
          <w:sz w:val="24"/>
          <w:szCs w:val="24"/>
        </w:rPr>
        <w:t xml:space="preserve"> </w:t>
      </w:r>
      <w:r w:rsidR="00837BC4">
        <w:rPr>
          <w:rFonts w:ascii="Tahoma" w:hAnsi="Tahoma" w:cs="Tahoma"/>
          <w:sz w:val="24"/>
          <w:szCs w:val="24"/>
        </w:rPr>
        <w:t xml:space="preserve">AAC </w:t>
      </w:r>
    </w:p>
    <w:p w14:paraId="4C9C8E43" w14:textId="77777777" w:rsidR="00596600" w:rsidRPr="00C54A58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0A7E14" w14:textId="37B09242" w:rsidR="00596600" w:rsidRPr="00C54A58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4A58">
        <w:rPr>
          <w:rFonts w:ascii="Tahoma" w:hAnsi="Tahoma" w:cs="Tahoma"/>
          <w:b/>
          <w:sz w:val="24"/>
          <w:szCs w:val="24"/>
        </w:rPr>
        <w:t>In attendance:</w:t>
      </w:r>
      <w:r w:rsidR="00DA0DD5">
        <w:rPr>
          <w:rFonts w:ascii="Tahoma" w:hAnsi="Tahoma" w:cs="Tahoma"/>
          <w:sz w:val="24"/>
          <w:szCs w:val="24"/>
        </w:rPr>
        <w:t xml:space="preserve"> </w:t>
      </w:r>
      <w:r w:rsidR="00837BC4">
        <w:rPr>
          <w:rFonts w:ascii="Tahoma" w:hAnsi="Tahoma" w:cs="Tahoma"/>
          <w:sz w:val="24"/>
          <w:szCs w:val="24"/>
        </w:rPr>
        <w:t xml:space="preserve">Jeff Donaldson, </w:t>
      </w:r>
      <w:r w:rsidR="00EA3086">
        <w:rPr>
          <w:rFonts w:ascii="Tahoma" w:hAnsi="Tahoma" w:cs="Tahoma"/>
          <w:sz w:val="24"/>
          <w:szCs w:val="24"/>
        </w:rPr>
        <w:t>Terry Maybin</w:t>
      </w:r>
      <w:r w:rsidR="000211D2">
        <w:rPr>
          <w:rFonts w:ascii="Tahoma" w:hAnsi="Tahoma" w:cs="Tahoma"/>
          <w:sz w:val="24"/>
          <w:szCs w:val="24"/>
        </w:rPr>
        <w:t xml:space="preserve">, </w:t>
      </w:r>
      <w:r w:rsidR="00EA3086">
        <w:rPr>
          <w:rFonts w:ascii="Tahoma" w:hAnsi="Tahoma" w:cs="Tahoma"/>
          <w:sz w:val="24"/>
          <w:szCs w:val="24"/>
        </w:rPr>
        <w:t>Milton Butterworth,</w:t>
      </w:r>
      <w:r>
        <w:rPr>
          <w:rFonts w:ascii="Tahoma" w:hAnsi="Tahoma" w:cs="Tahoma"/>
          <w:sz w:val="24"/>
          <w:szCs w:val="24"/>
        </w:rPr>
        <w:t xml:space="preserve"> </w:t>
      </w:r>
      <w:r w:rsidR="00837BC4">
        <w:rPr>
          <w:rFonts w:ascii="Tahoma" w:hAnsi="Tahoma" w:cs="Tahoma"/>
          <w:sz w:val="24"/>
          <w:szCs w:val="24"/>
        </w:rPr>
        <w:t>Corum S</w:t>
      </w:r>
      <w:r w:rsidR="00FA339D">
        <w:rPr>
          <w:rFonts w:ascii="Tahoma" w:hAnsi="Tahoma" w:cs="Tahoma"/>
          <w:sz w:val="24"/>
          <w:szCs w:val="24"/>
        </w:rPr>
        <w:t>m</w:t>
      </w:r>
      <w:r w:rsidR="00837BC4">
        <w:rPr>
          <w:rFonts w:ascii="Tahoma" w:hAnsi="Tahoma" w:cs="Tahoma"/>
          <w:sz w:val="24"/>
          <w:szCs w:val="24"/>
        </w:rPr>
        <w:t>ith</w:t>
      </w:r>
      <w:r w:rsidR="00CB79FA">
        <w:rPr>
          <w:rFonts w:ascii="Tahoma" w:hAnsi="Tahoma" w:cs="Tahoma"/>
          <w:sz w:val="24"/>
          <w:szCs w:val="24"/>
        </w:rPr>
        <w:t>,</w:t>
      </w:r>
      <w:r w:rsidR="00876395">
        <w:rPr>
          <w:rFonts w:ascii="Tahoma" w:hAnsi="Tahoma" w:cs="Tahoma"/>
          <w:sz w:val="24"/>
          <w:szCs w:val="24"/>
        </w:rPr>
        <w:t xml:space="preserve"> </w:t>
      </w:r>
      <w:r w:rsidR="00FA205C">
        <w:rPr>
          <w:rFonts w:ascii="Tahoma" w:hAnsi="Tahoma" w:cs="Tahoma"/>
          <w:sz w:val="24"/>
          <w:szCs w:val="24"/>
        </w:rPr>
        <w:t xml:space="preserve">Bob Smith, </w:t>
      </w:r>
      <w:r>
        <w:rPr>
          <w:rFonts w:ascii="Tahoma" w:hAnsi="Tahoma" w:cs="Tahoma"/>
          <w:sz w:val="24"/>
          <w:szCs w:val="24"/>
        </w:rPr>
        <w:t>Philip Ellis</w:t>
      </w:r>
      <w:r w:rsidR="00C50FA7">
        <w:rPr>
          <w:rFonts w:ascii="Tahoma" w:hAnsi="Tahoma" w:cs="Tahoma"/>
          <w:sz w:val="24"/>
          <w:szCs w:val="24"/>
        </w:rPr>
        <w:t>,</w:t>
      </w:r>
      <w:r w:rsidR="00876395">
        <w:rPr>
          <w:rFonts w:ascii="Tahoma" w:hAnsi="Tahoma" w:cs="Tahoma"/>
          <w:sz w:val="24"/>
          <w:szCs w:val="24"/>
        </w:rPr>
        <w:t xml:space="preserve"> </w:t>
      </w:r>
      <w:r w:rsidR="00CC417B">
        <w:rPr>
          <w:rFonts w:ascii="Tahoma" w:hAnsi="Tahoma" w:cs="Tahoma"/>
          <w:sz w:val="24"/>
          <w:szCs w:val="24"/>
        </w:rPr>
        <w:t xml:space="preserve">Katie Breckheimer, Scott Rhodes, </w:t>
      </w:r>
      <w:r w:rsidR="00AD07F5">
        <w:rPr>
          <w:rFonts w:ascii="Tahoma" w:hAnsi="Tahoma" w:cs="Tahoma"/>
          <w:sz w:val="24"/>
          <w:szCs w:val="24"/>
        </w:rPr>
        <w:t>and Ralph King</w:t>
      </w:r>
      <w:r w:rsidR="00CC417B">
        <w:rPr>
          <w:rFonts w:ascii="Tahoma" w:hAnsi="Tahoma" w:cs="Tahoma"/>
          <w:sz w:val="24"/>
          <w:szCs w:val="24"/>
        </w:rPr>
        <w:t>.</w:t>
      </w:r>
    </w:p>
    <w:p w14:paraId="069381A9" w14:textId="77777777" w:rsidR="00596600" w:rsidRPr="00C54A58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E1F34E" w14:textId="1E351294" w:rsidR="00596600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4A58">
        <w:rPr>
          <w:rFonts w:ascii="Tahoma" w:hAnsi="Tahoma" w:cs="Tahoma"/>
          <w:b/>
          <w:sz w:val="24"/>
          <w:szCs w:val="24"/>
        </w:rPr>
        <w:t>Staff in attendance:</w:t>
      </w:r>
      <w:r w:rsidRPr="00C54A58">
        <w:rPr>
          <w:rFonts w:ascii="Tahoma" w:hAnsi="Tahoma" w:cs="Tahoma"/>
          <w:sz w:val="24"/>
          <w:szCs w:val="24"/>
        </w:rPr>
        <w:t xml:space="preserve"> Carleen Dixon</w:t>
      </w:r>
      <w:r>
        <w:rPr>
          <w:rFonts w:ascii="Tahoma" w:hAnsi="Tahoma" w:cs="Tahoma"/>
          <w:sz w:val="24"/>
          <w:szCs w:val="24"/>
        </w:rPr>
        <w:t xml:space="preserve">, Megan Bishop, </w:t>
      </w:r>
      <w:r w:rsidR="009E4454">
        <w:rPr>
          <w:rFonts w:ascii="Tahoma" w:hAnsi="Tahoma" w:cs="Tahoma"/>
          <w:sz w:val="24"/>
          <w:szCs w:val="24"/>
        </w:rPr>
        <w:t>Jason Kilgore,</w:t>
      </w:r>
      <w:r w:rsidR="00251E1C">
        <w:rPr>
          <w:rFonts w:ascii="Tahoma" w:hAnsi="Tahoma" w:cs="Tahoma"/>
          <w:sz w:val="24"/>
          <w:szCs w:val="24"/>
        </w:rPr>
        <w:t xml:space="preserve"> </w:t>
      </w:r>
      <w:r w:rsidR="00EA3086">
        <w:rPr>
          <w:rFonts w:ascii="Tahoma" w:hAnsi="Tahoma" w:cs="Tahoma"/>
          <w:sz w:val="24"/>
          <w:szCs w:val="24"/>
        </w:rPr>
        <w:t>Bruce Gilliam</w:t>
      </w:r>
      <w:r w:rsidR="00CE3668">
        <w:rPr>
          <w:rFonts w:ascii="Tahoma" w:hAnsi="Tahoma" w:cs="Tahoma"/>
          <w:sz w:val="24"/>
          <w:szCs w:val="24"/>
        </w:rPr>
        <w:t>, Autumn Radcliff</w:t>
      </w:r>
      <w:r w:rsidR="0000038B">
        <w:rPr>
          <w:rFonts w:ascii="Tahoma" w:hAnsi="Tahoma" w:cs="Tahoma"/>
          <w:sz w:val="24"/>
          <w:szCs w:val="24"/>
        </w:rPr>
        <w:t xml:space="preserve">, Betsy Gerwig. </w:t>
      </w:r>
    </w:p>
    <w:p w14:paraId="6E3FD90A" w14:textId="77777777" w:rsidR="00596600" w:rsidRPr="00C54A58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764F71" w14:textId="79EE26B2" w:rsidR="00596600" w:rsidRPr="00C54A58" w:rsidRDefault="00596600" w:rsidP="0059660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4A58">
        <w:rPr>
          <w:rFonts w:ascii="Tahoma" w:hAnsi="Tahoma" w:cs="Tahoma"/>
          <w:b/>
          <w:sz w:val="24"/>
          <w:szCs w:val="24"/>
        </w:rPr>
        <w:t>Speakers in attendance</w:t>
      </w:r>
      <w:r w:rsidRPr="00C54A58">
        <w:rPr>
          <w:rFonts w:ascii="Tahoma" w:hAnsi="Tahoma" w:cs="Tahoma"/>
          <w:sz w:val="24"/>
          <w:szCs w:val="24"/>
        </w:rPr>
        <w:t>:</w:t>
      </w:r>
      <w:r w:rsidR="00A71559">
        <w:rPr>
          <w:rFonts w:ascii="Tahoma" w:hAnsi="Tahoma" w:cs="Tahoma"/>
          <w:sz w:val="24"/>
          <w:szCs w:val="24"/>
        </w:rPr>
        <w:t xml:space="preserve"> Tommy Laughter, Connie </w:t>
      </w:r>
      <w:r w:rsidR="00784F73">
        <w:rPr>
          <w:rFonts w:ascii="Tahoma" w:hAnsi="Tahoma" w:cs="Tahoma"/>
          <w:sz w:val="24"/>
          <w:szCs w:val="24"/>
        </w:rPr>
        <w:t xml:space="preserve">Stewart, </w:t>
      </w:r>
      <w:r w:rsidR="00A71559">
        <w:rPr>
          <w:rFonts w:ascii="Tahoma" w:hAnsi="Tahoma" w:cs="Tahoma"/>
          <w:sz w:val="24"/>
          <w:szCs w:val="24"/>
        </w:rPr>
        <w:t>Greg Jennings</w:t>
      </w:r>
    </w:p>
    <w:p w14:paraId="2FD270CD" w14:textId="77777777" w:rsidR="00596600" w:rsidRDefault="00596600" w:rsidP="0059660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421F28C" w14:textId="73024C01" w:rsidR="00596600" w:rsidRDefault="00596600" w:rsidP="00CB79FA">
      <w:pPr>
        <w:pStyle w:val="ListParagraph"/>
        <w:numPr>
          <w:ilvl w:val="0"/>
          <w:numId w:val="5"/>
        </w:numPr>
        <w:spacing w:after="0" w:line="240" w:lineRule="auto"/>
        <w:ind w:left="0" w:firstLine="360"/>
        <w:rPr>
          <w:rFonts w:ascii="Tahoma" w:hAnsi="Tahoma" w:cs="Tahoma"/>
          <w:sz w:val="24"/>
          <w:szCs w:val="24"/>
        </w:rPr>
      </w:pPr>
      <w:r w:rsidRPr="00B806A1">
        <w:rPr>
          <w:rFonts w:ascii="Tahoma" w:hAnsi="Tahoma" w:cs="Tahoma"/>
          <w:b/>
          <w:sz w:val="24"/>
          <w:szCs w:val="24"/>
        </w:rPr>
        <w:t>Call to Order:</w:t>
      </w:r>
      <w:r w:rsidRPr="00B806A1">
        <w:rPr>
          <w:rFonts w:ascii="Tahoma" w:hAnsi="Tahoma" w:cs="Tahoma"/>
          <w:sz w:val="24"/>
          <w:szCs w:val="24"/>
        </w:rPr>
        <w:t xml:space="preserve"> 12</w:t>
      </w:r>
      <w:r w:rsidR="000402E2">
        <w:rPr>
          <w:rFonts w:ascii="Tahoma" w:hAnsi="Tahoma" w:cs="Tahoma"/>
          <w:sz w:val="24"/>
          <w:szCs w:val="24"/>
        </w:rPr>
        <w:t>:</w:t>
      </w:r>
      <w:r w:rsidR="00EB43D3">
        <w:rPr>
          <w:rFonts w:ascii="Tahoma" w:hAnsi="Tahoma" w:cs="Tahoma"/>
          <w:sz w:val="24"/>
          <w:szCs w:val="24"/>
        </w:rPr>
        <w:t>10</w:t>
      </w:r>
    </w:p>
    <w:p w14:paraId="1F02CF7B" w14:textId="77777777" w:rsidR="00CB79FA" w:rsidRPr="00CB79FA" w:rsidRDefault="00CB79FA" w:rsidP="00CB79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5FBA90" w14:textId="525B1D35" w:rsidR="00596600" w:rsidRPr="00923771" w:rsidRDefault="00596600" w:rsidP="00923771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806A1">
        <w:rPr>
          <w:rFonts w:ascii="Tahoma" w:hAnsi="Tahoma" w:cs="Tahoma"/>
          <w:b/>
          <w:sz w:val="24"/>
          <w:szCs w:val="24"/>
        </w:rPr>
        <w:t>Approval of Minutes:</w:t>
      </w:r>
      <w:r w:rsidRPr="00B806A1">
        <w:rPr>
          <w:rFonts w:ascii="Tahoma" w:hAnsi="Tahoma" w:cs="Tahoma"/>
          <w:sz w:val="24"/>
          <w:szCs w:val="24"/>
        </w:rPr>
        <w:t xml:space="preserve"> </w:t>
      </w:r>
      <w:r w:rsidR="00DE7F8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motion to approve </w:t>
      </w:r>
      <w:r w:rsidR="003D310E">
        <w:rPr>
          <w:rFonts w:ascii="Tahoma" w:hAnsi="Tahoma" w:cs="Tahoma"/>
          <w:sz w:val="24"/>
          <w:szCs w:val="24"/>
        </w:rPr>
        <w:t>the</w:t>
      </w:r>
      <w:r w:rsidR="00837BC4">
        <w:rPr>
          <w:rFonts w:ascii="Tahoma" w:hAnsi="Tahoma" w:cs="Tahoma"/>
          <w:sz w:val="24"/>
          <w:szCs w:val="24"/>
        </w:rPr>
        <w:t xml:space="preserve"> </w:t>
      </w:r>
      <w:r w:rsidR="00323407">
        <w:rPr>
          <w:rFonts w:ascii="Tahoma" w:hAnsi="Tahoma" w:cs="Tahoma"/>
          <w:sz w:val="24"/>
          <w:szCs w:val="24"/>
        </w:rPr>
        <w:t>Octo</w:t>
      </w:r>
      <w:r w:rsidR="00837BC4">
        <w:rPr>
          <w:rFonts w:ascii="Tahoma" w:hAnsi="Tahoma" w:cs="Tahoma"/>
          <w:sz w:val="24"/>
          <w:szCs w:val="24"/>
        </w:rPr>
        <w:t>ber</w:t>
      </w:r>
      <w:r>
        <w:rPr>
          <w:rFonts w:ascii="Tahoma" w:hAnsi="Tahoma" w:cs="Tahoma"/>
          <w:sz w:val="24"/>
          <w:szCs w:val="24"/>
        </w:rPr>
        <w:t xml:space="preserve"> 2021</w:t>
      </w:r>
      <w:r w:rsidR="00E842F4">
        <w:rPr>
          <w:rFonts w:ascii="Tahoma" w:hAnsi="Tahoma" w:cs="Tahoma"/>
          <w:sz w:val="24"/>
          <w:szCs w:val="24"/>
        </w:rPr>
        <w:t xml:space="preserve"> </w:t>
      </w:r>
      <w:r w:rsidR="00EA3086">
        <w:rPr>
          <w:rFonts w:ascii="Tahoma" w:hAnsi="Tahoma" w:cs="Tahoma"/>
          <w:sz w:val="24"/>
          <w:szCs w:val="24"/>
        </w:rPr>
        <w:t xml:space="preserve">minutes </w:t>
      </w:r>
      <w:r w:rsidR="00E842F4">
        <w:rPr>
          <w:rFonts w:ascii="Tahoma" w:hAnsi="Tahoma" w:cs="Tahoma"/>
          <w:sz w:val="24"/>
          <w:szCs w:val="24"/>
        </w:rPr>
        <w:t>was</w:t>
      </w:r>
      <w:r w:rsidRPr="00B806A1">
        <w:rPr>
          <w:rFonts w:ascii="Tahoma" w:hAnsi="Tahoma" w:cs="Tahoma"/>
          <w:sz w:val="24"/>
          <w:szCs w:val="24"/>
        </w:rPr>
        <w:t xml:space="preserve"> made by</w:t>
      </w:r>
      <w:r w:rsidR="00515E44">
        <w:rPr>
          <w:rFonts w:ascii="Tahoma" w:hAnsi="Tahoma" w:cs="Tahoma"/>
          <w:sz w:val="24"/>
          <w:szCs w:val="24"/>
        </w:rPr>
        <w:t xml:space="preserve"> Corum</w:t>
      </w:r>
      <w:r w:rsidR="009E4454">
        <w:rPr>
          <w:rFonts w:ascii="Tahoma" w:hAnsi="Tahoma" w:cs="Tahoma"/>
          <w:sz w:val="24"/>
          <w:szCs w:val="24"/>
        </w:rPr>
        <w:t xml:space="preserve">, </w:t>
      </w:r>
      <w:r w:rsidRPr="00B806A1">
        <w:rPr>
          <w:rFonts w:ascii="Tahoma" w:hAnsi="Tahoma" w:cs="Tahoma"/>
          <w:sz w:val="24"/>
          <w:szCs w:val="24"/>
        </w:rPr>
        <w:t>seconded by</w:t>
      </w:r>
      <w:r w:rsidR="006B36CB">
        <w:rPr>
          <w:rFonts w:ascii="Tahoma" w:hAnsi="Tahoma" w:cs="Tahoma"/>
          <w:sz w:val="24"/>
          <w:szCs w:val="24"/>
        </w:rPr>
        <w:t xml:space="preserve"> </w:t>
      </w:r>
      <w:r w:rsidR="00515E44">
        <w:rPr>
          <w:rFonts w:ascii="Tahoma" w:hAnsi="Tahoma" w:cs="Tahoma"/>
          <w:sz w:val="24"/>
          <w:szCs w:val="24"/>
        </w:rPr>
        <w:t xml:space="preserve">Bob, </w:t>
      </w:r>
      <w:r w:rsidRPr="00B806A1">
        <w:rPr>
          <w:rFonts w:ascii="Tahoma" w:hAnsi="Tahoma" w:cs="Tahoma"/>
          <w:sz w:val="24"/>
          <w:szCs w:val="24"/>
        </w:rPr>
        <w:t>unanimously approved.</w:t>
      </w:r>
    </w:p>
    <w:p w14:paraId="3285149C" w14:textId="77777777" w:rsidR="00596600" w:rsidRPr="00B806A1" w:rsidRDefault="00596600" w:rsidP="00596600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2E72CA7A" w14:textId="4B8E73B6" w:rsidR="00837BC4" w:rsidRPr="00251E1C" w:rsidRDefault="00837BC4" w:rsidP="00251E1C">
      <w:pPr>
        <w:pStyle w:val="ListParagraph"/>
        <w:numPr>
          <w:ilvl w:val="0"/>
          <w:numId w:val="5"/>
        </w:numPr>
        <w:spacing w:before="240" w:line="240" w:lineRule="auto"/>
        <w:rPr>
          <w:rFonts w:ascii="Tahoma" w:hAnsi="Tahoma" w:cs="Tahoma"/>
          <w:b/>
          <w:bCs/>
          <w:sz w:val="24"/>
          <w:szCs w:val="24"/>
        </w:rPr>
      </w:pPr>
      <w:r w:rsidRPr="00837BC4">
        <w:rPr>
          <w:rFonts w:ascii="Tahoma" w:hAnsi="Tahoma" w:cs="Tahoma"/>
          <w:b/>
          <w:bCs/>
          <w:sz w:val="24"/>
          <w:szCs w:val="24"/>
        </w:rPr>
        <w:t>New Business:</w:t>
      </w:r>
    </w:p>
    <w:p w14:paraId="5A489B18" w14:textId="71570CF4" w:rsidR="00837BC4" w:rsidRDefault="00323407" w:rsidP="00837BC4">
      <w:pPr>
        <w:pStyle w:val="ListParagraph"/>
        <w:numPr>
          <w:ilvl w:val="1"/>
          <w:numId w:val="5"/>
        </w:numPr>
        <w:spacing w:before="240" w:line="240" w:lineRule="auto"/>
        <w:rPr>
          <w:rFonts w:ascii="Tahoma" w:hAnsi="Tahoma" w:cs="Tahoma"/>
          <w:b/>
          <w:bCs/>
        </w:rPr>
      </w:pPr>
      <w:r w:rsidRPr="00323407">
        <w:rPr>
          <w:rFonts w:ascii="Tahoma" w:hAnsi="Tahoma" w:cs="Tahoma"/>
          <w:b/>
          <w:bCs/>
        </w:rPr>
        <w:t>All Inclusive Playground Fund Raising – Tommy Laughter</w:t>
      </w:r>
    </w:p>
    <w:p w14:paraId="7FF4376D" w14:textId="7466041E" w:rsidR="00FB2CB8" w:rsidRPr="00D735FB" w:rsidRDefault="00964A3D" w:rsidP="00D735F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The playground at Jackson Park had to be removed after years of deterioration and the Elks Club </w:t>
      </w:r>
      <w:r w:rsidR="001E336B">
        <w:rPr>
          <w:rFonts w:ascii="Tahoma" w:hAnsi="Tahoma" w:cs="Tahoma"/>
        </w:rPr>
        <w:t xml:space="preserve">is motivated to help replace the playground. The Elks Club wanted to help fund an </w:t>
      </w:r>
      <w:r w:rsidR="00B71C18">
        <w:rPr>
          <w:rFonts w:ascii="Tahoma" w:hAnsi="Tahoma" w:cs="Tahoma"/>
        </w:rPr>
        <w:t>“All-I</w:t>
      </w:r>
      <w:r w:rsidR="001E336B">
        <w:rPr>
          <w:rFonts w:ascii="Tahoma" w:hAnsi="Tahoma" w:cs="Tahoma"/>
        </w:rPr>
        <w:t>nclusive</w:t>
      </w:r>
      <w:r w:rsidR="00B71C18">
        <w:rPr>
          <w:rFonts w:ascii="Tahoma" w:hAnsi="Tahoma" w:cs="Tahoma"/>
        </w:rPr>
        <w:t>”</w:t>
      </w:r>
      <w:r w:rsidR="001E336B">
        <w:rPr>
          <w:rFonts w:ascii="Tahoma" w:hAnsi="Tahoma" w:cs="Tahoma"/>
        </w:rPr>
        <w:t xml:space="preserve"> playground</w:t>
      </w:r>
      <w:r w:rsidR="00443C1B">
        <w:rPr>
          <w:rFonts w:ascii="Tahoma" w:hAnsi="Tahoma" w:cs="Tahoma"/>
        </w:rPr>
        <w:t xml:space="preserve"> that will be accessible to all. </w:t>
      </w:r>
      <w:r w:rsidR="00625E3E">
        <w:rPr>
          <w:rFonts w:ascii="Tahoma" w:hAnsi="Tahoma" w:cs="Tahoma"/>
        </w:rPr>
        <w:t>The total cost is estimated to be s</w:t>
      </w:r>
      <w:r w:rsidR="00AE0589" w:rsidRPr="00FB2CB8">
        <w:rPr>
          <w:rFonts w:ascii="Tahoma" w:hAnsi="Tahoma" w:cs="Tahoma"/>
        </w:rPr>
        <w:t>omewhere</w:t>
      </w:r>
      <w:r w:rsidR="00FB2CB8" w:rsidRPr="00FB2CB8">
        <w:rPr>
          <w:rFonts w:ascii="Tahoma" w:hAnsi="Tahoma" w:cs="Tahoma"/>
        </w:rPr>
        <w:t xml:space="preserve"> between </w:t>
      </w:r>
      <w:r w:rsidR="00AD07F5">
        <w:rPr>
          <w:rFonts w:ascii="Tahoma" w:hAnsi="Tahoma" w:cs="Tahoma"/>
        </w:rPr>
        <w:t>$</w:t>
      </w:r>
      <w:r w:rsidR="00FB2CB8" w:rsidRPr="00FB2CB8">
        <w:rPr>
          <w:rFonts w:ascii="Tahoma" w:hAnsi="Tahoma" w:cs="Tahoma"/>
        </w:rPr>
        <w:t>300</w:t>
      </w:r>
      <w:r w:rsidR="00AE0589">
        <w:rPr>
          <w:rFonts w:ascii="Tahoma" w:hAnsi="Tahoma" w:cs="Tahoma"/>
        </w:rPr>
        <w:t>,000</w:t>
      </w:r>
      <w:r w:rsidR="00FB2CB8" w:rsidRPr="00FB2CB8">
        <w:rPr>
          <w:rFonts w:ascii="Tahoma" w:hAnsi="Tahoma" w:cs="Tahoma"/>
        </w:rPr>
        <w:t xml:space="preserve"> and</w:t>
      </w:r>
      <w:r w:rsidR="00FB2CB8">
        <w:rPr>
          <w:rFonts w:ascii="Tahoma" w:hAnsi="Tahoma" w:cs="Tahoma"/>
        </w:rPr>
        <w:t xml:space="preserve"> </w:t>
      </w:r>
      <w:r w:rsidR="00AD07F5">
        <w:rPr>
          <w:rFonts w:ascii="Tahoma" w:hAnsi="Tahoma" w:cs="Tahoma"/>
        </w:rPr>
        <w:t>$</w:t>
      </w:r>
      <w:r w:rsidR="00FB2CB8">
        <w:rPr>
          <w:rFonts w:ascii="Tahoma" w:hAnsi="Tahoma" w:cs="Tahoma"/>
        </w:rPr>
        <w:t>350,000</w:t>
      </w:r>
      <w:r w:rsidR="00D735FB">
        <w:rPr>
          <w:rFonts w:ascii="Tahoma" w:hAnsi="Tahoma" w:cs="Tahoma"/>
        </w:rPr>
        <w:t xml:space="preserve">. </w:t>
      </w:r>
      <w:r w:rsidR="00FB2CB8" w:rsidRPr="00D735FB">
        <w:rPr>
          <w:rFonts w:ascii="Tahoma" w:hAnsi="Tahoma" w:cs="Tahoma"/>
        </w:rPr>
        <w:t>T</w:t>
      </w:r>
      <w:r w:rsidR="00CD0C1E">
        <w:rPr>
          <w:rFonts w:ascii="Tahoma" w:hAnsi="Tahoma" w:cs="Tahoma"/>
        </w:rPr>
        <w:t>ommy stated t</w:t>
      </w:r>
      <w:r w:rsidR="00FB2CB8" w:rsidRPr="00D735FB">
        <w:rPr>
          <w:rFonts w:ascii="Tahoma" w:hAnsi="Tahoma" w:cs="Tahoma"/>
        </w:rPr>
        <w:t>he Elks</w:t>
      </w:r>
      <w:r w:rsidR="00960E57" w:rsidRPr="00D735FB">
        <w:rPr>
          <w:rFonts w:ascii="Tahoma" w:hAnsi="Tahoma" w:cs="Tahoma"/>
        </w:rPr>
        <w:t xml:space="preserve"> Lodge</w:t>
      </w:r>
      <w:r w:rsidR="00AD07F5" w:rsidRPr="00D735FB">
        <w:rPr>
          <w:rFonts w:ascii="Tahoma" w:hAnsi="Tahoma" w:cs="Tahoma"/>
        </w:rPr>
        <w:t xml:space="preserve"> </w:t>
      </w:r>
      <w:r w:rsidR="00960E57" w:rsidRPr="00D735FB">
        <w:rPr>
          <w:rFonts w:ascii="Tahoma" w:hAnsi="Tahoma" w:cs="Tahoma"/>
        </w:rPr>
        <w:t>plans to fundraise and provide about $</w:t>
      </w:r>
      <w:r w:rsidR="00FB2CB8" w:rsidRPr="00D735FB">
        <w:rPr>
          <w:rFonts w:ascii="Tahoma" w:hAnsi="Tahoma" w:cs="Tahoma"/>
        </w:rPr>
        <w:t>100,000</w:t>
      </w:r>
      <w:r w:rsidR="00960E57" w:rsidRPr="00D735FB">
        <w:rPr>
          <w:rFonts w:ascii="Tahoma" w:hAnsi="Tahoma" w:cs="Tahoma"/>
        </w:rPr>
        <w:t xml:space="preserve">. He asked the board for </w:t>
      </w:r>
      <w:r w:rsidR="00765B26" w:rsidRPr="00D735FB">
        <w:rPr>
          <w:rFonts w:ascii="Tahoma" w:hAnsi="Tahoma" w:cs="Tahoma"/>
        </w:rPr>
        <w:t xml:space="preserve">their </w:t>
      </w:r>
      <w:r w:rsidR="00CD0C1E">
        <w:rPr>
          <w:rFonts w:ascii="Tahoma" w:hAnsi="Tahoma" w:cs="Tahoma"/>
        </w:rPr>
        <w:t>support to move forward</w:t>
      </w:r>
      <w:r w:rsidR="0068085F">
        <w:rPr>
          <w:rFonts w:ascii="Tahoma" w:hAnsi="Tahoma" w:cs="Tahoma"/>
        </w:rPr>
        <w:t xml:space="preserve"> with this plan</w:t>
      </w:r>
      <w:r w:rsidR="00CD0C1E">
        <w:rPr>
          <w:rFonts w:ascii="Tahoma" w:hAnsi="Tahoma" w:cs="Tahoma"/>
        </w:rPr>
        <w:t xml:space="preserve">. </w:t>
      </w:r>
    </w:p>
    <w:p w14:paraId="6AEB273E" w14:textId="5A4D6371" w:rsidR="00765B26" w:rsidRDefault="00765B26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72246AD6" w14:textId="38DDA7CE" w:rsidR="00B91BBC" w:rsidRDefault="00765B26" w:rsidP="00711E4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Connie stated that the lodge g</w:t>
      </w:r>
      <w:r w:rsidR="004E232B">
        <w:rPr>
          <w:rFonts w:ascii="Tahoma" w:hAnsi="Tahoma" w:cs="Tahoma"/>
        </w:rPr>
        <w:t>ets</w:t>
      </w:r>
      <w:r>
        <w:rPr>
          <w:rFonts w:ascii="Tahoma" w:hAnsi="Tahoma" w:cs="Tahoma"/>
        </w:rPr>
        <w:t xml:space="preserve"> a grant every year </w:t>
      </w:r>
      <w:r w:rsidR="0087561C">
        <w:rPr>
          <w:rFonts w:ascii="Tahoma" w:hAnsi="Tahoma" w:cs="Tahoma"/>
        </w:rPr>
        <w:t>that</w:t>
      </w:r>
      <w:r>
        <w:rPr>
          <w:rFonts w:ascii="Tahoma" w:hAnsi="Tahoma" w:cs="Tahoma"/>
        </w:rPr>
        <w:t xml:space="preserve"> provides funding for the annual special needs dance. </w:t>
      </w:r>
      <w:r w:rsidR="0087561C">
        <w:rPr>
          <w:rFonts w:ascii="Tahoma" w:hAnsi="Tahoma" w:cs="Tahoma"/>
        </w:rPr>
        <w:t xml:space="preserve">The </w:t>
      </w:r>
      <w:r w:rsidR="00475E40">
        <w:rPr>
          <w:rFonts w:ascii="Tahoma" w:hAnsi="Tahoma" w:cs="Tahoma"/>
        </w:rPr>
        <w:t xml:space="preserve">emphasis for this </w:t>
      </w:r>
      <w:r w:rsidR="003B1409">
        <w:rPr>
          <w:rFonts w:ascii="Tahoma" w:hAnsi="Tahoma" w:cs="Tahoma"/>
        </w:rPr>
        <w:t>year’s</w:t>
      </w:r>
      <w:r w:rsidR="00475E40">
        <w:rPr>
          <w:rFonts w:ascii="Tahoma" w:hAnsi="Tahoma" w:cs="Tahoma"/>
        </w:rPr>
        <w:t xml:space="preserve"> grant will be to assist </w:t>
      </w:r>
      <w:r w:rsidR="000649D7">
        <w:rPr>
          <w:rFonts w:ascii="Tahoma" w:hAnsi="Tahoma" w:cs="Tahoma"/>
        </w:rPr>
        <w:t xml:space="preserve">special needs sports, and they plan to put the grant money next year towards the playground project. </w:t>
      </w:r>
    </w:p>
    <w:p w14:paraId="2A7B64E0" w14:textId="77777777" w:rsidR="00711E4B" w:rsidRPr="00711E4B" w:rsidRDefault="00711E4B" w:rsidP="00711E4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7DE992B4" w14:textId="409DBC56" w:rsidR="00AF56D5" w:rsidRDefault="004908D4" w:rsidP="00711E4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The playground will be </w:t>
      </w:r>
      <w:r w:rsidR="00B71C18">
        <w:rPr>
          <w:rFonts w:ascii="Tahoma" w:hAnsi="Tahoma" w:cs="Tahoma"/>
        </w:rPr>
        <w:t>“A</w:t>
      </w:r>
      <w:r>
        <w:rPr>
          <w:rFonts w:ascii="Tahoma" w:hAnsi="Tahoma" w:cs="Tahoma"/>
        </w:rPr>
        <w:t>l</w:t>
      </w:r>
      <w:r w:rsidR="00C53DA3">
        <w:rPr>
          <w:rFonts w:ascii="Tahoma" w:hAnsi="Tahoma" w:cs="Tahoma"/>
        </w:rPr>
        <w:t>l</w:t>
      </w:r>
      <w:r w:rsidR="00B71C18">
        <w:rPr>
          <w:rFonts w:ascii="Tahoma" w:hAnsi="Tahoma" w:cs="Tahoma"/>
        </w:rPr>
        <w:t>-I</w:t>
      </w:r>
      <w:r>
        <w:rPr>
          <w:rFonts w:ascii="Tahoma" w:hAnsi="Tahoma" w:cs="Tahoma"/>
        </w:rPr>
        <w:t>nclusive</w:t>
      </w:r>
      <w:r w:rsidR="00B71C18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for people of all abilities. </w:t>
      </w:r>
      <w:r w:rsidR="00B45094">
        <w:rPr>
          <w:rFonts w:ascii="Tahoma" w:hAnsi="Tahoma" w:cs="Tahoma"/>
        </w:rPr>
        <w:t>Kids will be involved in the design process for the project.</w:t>
      </w:r>
      <w:r w:rsidR="00711E4B">
        <w:rPr>
          <w:rFonts w:ascii="Tahoma" w:hAnsi="Tahoma" w:cs="Tahoma"/>
        </w:rPr>
        <w:t xml:space="preserve"> </w:t>
      </w:r>
      <w:r w:rsidR="00AD07F5" w:rsidRPr="00711E4B">
        <w:rPr>
          <w:rFonts w:ascii="Tahoma" w:hAnsi="Tahoma" w:cs="Tahoma"/>
        </w:rPr>
        <w:t>All donations for this project will be handled by the Henderson County Community Foundation</w:t>
      </w:r>
      <w:r w:rsidR="00087BFE">
        <w:rPr>
          <w:rFonts w:ascii="Tahoma" w:hAnsi="Tahoma" w:cs="Tahoma"/>
        </w:rPr>
        <w:t>, which is not connected to the county.</w:t>
      </w:r>
    </w:p>
    <w:p w14:paraId="3850AD0E" w14:textId="0A0BB167" w:rsidR="00490B9E" w:rsidRDefault="00490B9E" w:rsidP="00711E4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3041EE91" w14:textId="74898E4C" w:rsidR="00B71C18" w:rsidRPr="00711E4B" w:rsidRDefault="00490B9E" w:rsidP="00B71C18">
      <w:pPr>
        <w:pStyle w:val="ListParagraph"/>
        <w:spacing w:before="240" w:line="240" w:lineRule="auto"/>
        <w:ind w:left="1440"/>
        <w:rPr>
          <w:ins w:id="0" w:author="Carleen Dixon" w:date="2021-11-24T10:38:00Z"/>
          <w:rFonts w:ascii="Tahoma" w:hAnsi="Tahoma" w:cs="Tahoma"/>
        </w:rPr>
      </w:pPr>
      <w:r>
        <w:rPr>
          <w:rFonts w:ascii="Tahoma" w:hAnsi="Tahoma" w:cs="Tahoma"/>
        </w:rPr>
        <w:t>Philip asked what an all-inclusive playground is.</w:t>
      </w:r>
    </w:p>
    <w:p w14:paraId="7DA1828C" w14:textId="71AB4E64" w:rsidR="00490B9E" w:rsidRPr="00711E4B" w:rsidRDefault="006225AB" w:rsidP="00711E4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Carleen stated that i</w:t>
      </w:r>
      <w:r w:rsidR="00490B9E">
        <w:rPr>
          <w:rFonts w:ascii="Tahoma" w:hAnsi="Tahoma" w:cs="Tahoma"/>
        </w:rPr>
        <w:t xml:space="preserve">nclusive playgrounds can be used by </w:t>
      </w:r>
      <w:r w:rsidR="00473B4F">
        <w:rPr>
          <w:rFonts w:ascii="Tahoma" w:hAnsi="Tahoma" w:cs="Tahoma"/>
        </w:rPr>
        <w:t>people of all abilities</w:t>
      </w:r>
      <w:r w:rsidR="00ED4238">
        <w:rPr>
          <w:rFonts w:ascii="Tahoma" w:hAnsi="Tahoma" w:cs="Tahoma"/>
        </w:rPr>
        <w:t xml:space="preserve"> and have additional features that make it easier for everyone to pla</w:t>
      </w:r>
      <w:r w:rsidR="007758C4">
        <w:rPr>
          <w:rFonts w:ascii="Tahoma" w:hAnsi="Tahoma" w:cs="Tahoma"/>
        </w:rPr>
        <w:t>y.</w:t>
      </w:r>
      <w:r w:rsidR="001D2C6E">
        <w:rPr>
          <w:rFonts w:ascii="Tahoma" w:hAnsi="Tahoma" w:cs="Tahoma"/>
        </w:rPr>
        <w:t xml:space="preserve"> These playgrounds do not look any different</w:t>
      </w:r>
      <w:r w:rsidR="006D44BB">
        <w:rPr>
          <w:rFonts w:ascii="Tahoma" w:hAnsi="Tahoma" w:cs="Tahoma"/>
        </w:rPr>
        <w:t xml:space="preserve">. </w:t>
      </w:r>
    </w:p>
    <w:p w14:paraId="307FBFFB" w14:textId="2FF4D3BB" w:rsidR="007F1F62" w:rsidRDefault="007F1F62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5E6B74B7" w14:textId="62B6709C" w:rsidR="007F1F62" w:rsidRDefault="007F1F62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Carleen </w:t>
      </w:r>
      <w:r w:rsidR="00171AAD">
        <w:rPr>
          <w:rFonts w:ascii="Tahoma" w:hAnsi="Tahoma" w:cs="Tahoma"/>
        </w:rPr>
        <w:t xml:space="preserve">mentioned that she has been working with Pardee to potentially provide </w:t>
      </w:r>
      <w:r w:rsidR="00B71C18">
        <w:rPr>
          <w:rFonts w:ascii="Tahoma" w:hAnsi="Tahoma" w:cs="Tahoma"/>
        </w:rPr>
        <w:t xml:space="preserve">funding for </w:t>
      </w:r>
      <w:r w:rsidR="00171AAD">
        <w:rPr>
          <w:rFonts w:ascii="Tahoma" w:hAnsi="Tahoma" w:cs="Tahoma"/>
        </w:rPr>
        <w:t>adult exercise stations</w:t>
      </w:r>
      <w:r w:rsidR="00FE49CA">
        <w:rPr>
          <w:rFonts w:ascii="Tahoma" w:hAnsi="Tahoma" w:cs="Tahoma"/>
        </w:rPr>
        <w:t xml:space="preserve"> surrounding the playground </w:t>
      </w:r>
      <w:r w:rsidR="00C132D9">
        <w:rPr>
          <w:rFonts w:ascii="Tahoma" w:hAnsi="Tahoma" w:cs="Tahoma"/>
        </w:rPr>
        <w:t xml:space="preserve">for parents to </w:t>
      </w:r>
      <w:r w:rsidR="00B71C18">
        <w:rPr>
          <w:rFonts w:ascii="Tahoma" w:hAnsi="Tahoma" w:cs="Tahoma"/>
        </w:rPr>
        <w:t xml:space="preserve">exercise </w:t>
      </w:r>
      <w:r w:rsidR="00C132D9">
        <w:rPr>
          <w:rFonts w:ascii="Tahoma" w:hAnsi="Tahoma" w:cs="Tahoma"/>
        </w:rPr>
        <w:t xml:space="preserve">while </w:t>
      </w:r>
      <w:r w:rsidR="0080241E">
        <w:rPr>
          <w:rFonts w:ascii="Tahoma" w:hAnsi="Tahoma" w:cs="Tahoma"/>
        </w:rPr>
        <w:t>their children play</w:t>
      </w:r>
      <w:r w:rsidR="00B71C18">
        <w:rPr>
          <w:rFonts w:ascii="Tahoma" w:hAnsi="Tahoma" w:cs="Tahoma"/>
        </w:rPr>
        <w:t>, all in one location so they can by close to their children.</w:t>
      </w:r>
    </w:p>
    <w:p w14:paraId="043A2705" w14:textId="45F797C6" w:rsidR="0080241E" w:rsidRDefault="0080241E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4686602B" w14:textId="2CB058CF" w:rsidR="0080241E" w:rsidRDefault="00F863E5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Ralph stated the importance of </w:t>
      </w:r>
      <w:r w:rsidR="004A0389">
        <w:rPr>
          <w:rFonts w:ascii="Tahoma" w:hAnsi="Tahoma" w:cs="Tahoma"/>
        </w:rPr>
        <w:t>shade for parents and children in parks.</w:t>
      </w:r>
      <w:r w:rsidR="00B71C18">
        <w:rPr>
          <w:rFonts w:ascii="Tahoma" w:hAnsi="Tahoma" w:cs="Tahoma"/>
        </w:rPr>
        <w:t xml:space="preserve">  Carleen noted that shade structures would be a part of the playground design and that we can look at additional shade if requested.</w:t>
      </w:r>
    </w:p>
    <w:p w14:paraId="3CFC2DB6" w14:textId="31726194" w:rsidR="004A0389" w:rsidRDefault="004A0389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0C164907" w14:textId="27D87952" w:rsidR="004A0389" w:rsidRDefault="004A0389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Jeff </w:t>
      </w:r>
      <w:r w:rsidR="00501ABB">
        <w:rPr>
          <w:rFonts w:ascii="Tahoma" w:hAnsi="Tahoma" w:cs="Tahoma"/>
        </w:rPr>
        <w:t xml:space="preserve">asked if the board </w:t>
      </w:r>
      <w:r w:rsidR="00743814">
        <w:rPr>
          <w:rFonts w:ascii="Tahoma" w:hAnsi="Tahoma" w:cs="Tahoma"/>
        </w:rPr>
        <w:t>would like to make a motion of confidence and support</w:t>
      </w:r>
      <w:r w:rsidR="00F4002D">
        <w:rPr>
          <w:rFonts w:ascii="Tahoma" w:hAnsi="Tahoma" w:cs="Tahoma"/>
        </w:rPr>
        <w:t xml:space="preserve">. </w:t>
      </w:r>
    </w:p>
    <w:p w14:paraId="0646B370" w14:textId="615E803B" w:rsidR="00743814" w:rsidRDefault="00743814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016A3CFE" w14:textId="6B7F2450" w:rsidR="00743814" w:rsidRDefault="00743814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Katie made a motion that </w:t>
      </w:r>
      <w:r w:rsidR="00E66B6A">
        <w:rPr>
          <w:rFonts w:ascii="Tahoma" w:hAnsi="Tahoma" w:cs="Tahoma"/>
        </w:rPr>
        <w:t xml:space="preserve">the advisory board </w:t>
      </w:r>
      <w:r w:rsidR="00B33940">
        <w:rPr>
          <w:rFonts w:ascii="Tahoma" w:hAnsi="Tahoma" w:cs="Tahoma"/>
        </w:rPr>
        <w:t>support the Elks Lodge endeavor</w:t>
      </w:r>
      <w:r w:rsidR="00CF7522">
        <w:rPr>
          <w:rFonts w:ascii="Tahoma" w:hAnsi="Tahoma" w:cs="Tahoma"/>
        </w:rPr>
        <w:t xml:space="preserve"> for the playground </w:t>
      </w:r>
      <w:r w:rsidR="00B71C18">
        <w:rPr>
          <w:rFonts w:ascii="Tahoma" w:hAnsi="Tahoma" w:cs="Tahoma"/>
        </w:rPr>
        <w:t xml:space="preserve">fund-raising </w:t>
      </w:r>
      <w:r w:rsidR="00CF7522">
        <w:rPr>
          <w:rFonts w:ascii="Tahoma" w:hAnsi="Tahoma" w:cs="Tahoma"/>
        </w:rPr>
        <w:t xml:space="preserve">project </w:t>
      </w:r>
      <w:r w:rsidR="00B71C18">
        <w:rPr>
          <w:rFonts w:ascii="Tahoma" w:hAnsi="Tahoma" w:cs="Tahoma"/>
        </w:rPr>
        <w:t xml:space="preserve">for an “All-Inclusive” playground at </w:t>
      </w:r>
      <w:r w:rsidR="00CF7522">
        <w:rPr>
          <w:rFonts w:ascii="Tahoma" w:hAnsi="Tahoma" w:cs="Tahoma"/>
        </w:rPr>
        <w:t>Jackson Park</w:t>
      </w:r>
      <w:r w:rsidR="00B33940">
        <w:rPr>
          <w:rFonts w:ascii="Tahoma" w:hAnsi="Tahoma" w:cs="Tahoma"/>
        </w:rPr>
        <w:t xml:space="preserve">. </w:t>
      </w:r>
    </w:p>
    <w:p w14:paraId="20F42E0F" w14:textId="1BAAB5A8" w:rsidR="00743814" w:rsidRDefault="00743814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Bob seconded</w:t>
      </w:r>
      <w:r w:rsidR="00B33940">
        <w:rPr>
          <w:rFonts w:ascii="Tahoma" w:hAnsi="Tahoma" w:cs="Tahoma"/>
        </w:rPr>
        <w:t xml:space="preserve"> this motion. </w:t>
      </w:r>
      <w:r w:rsidR="00703C6A">
        <w:rPr>
          <w:rFonts w:ascii="Tahoma" w:hAnsi="Tahoma" w:cs="Tahoma"/>
        </w:rPr>
        <w:t xml:space="preserve">The motion passed </w:t>
      </w:r>
      <w:r w:rsidR="003565F6">
        <w:rPr>
          <w:rFonts w:ascii="Tahoma" w:hAnsi="Tahoma" w:cs="Tahoma"/>
        </w:rPr>
        <w:t>unanimously</w:t>
      </w:r>
      <w:r w:rsidR="00703C6A">
        <w:rPr>
          <w:rFonts w:ascii="Tahoma" w:hAnsi="Tahoma" w:cs="Tahoma"/>
        </w:rPr>
        <w:t>.</w:t>
      </w:r>
    </w:p>
    <w:p w14:paraId="16F46843" w14:textId="77777777" w:rsidR="00B33940" w:rsidRDefault="00B33940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6A5CFBE9" w14:textId="2C162B74" w:rsidR="00743814" w:rsidRDefault="00743814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Milton stated that </w:t>
      </w:r>
      <w:r w:rsidR="008D566C">
        <w:rPr>
          <w:rFonts w:ascii="Tahoma" w:hAnsi="Tahoma" w:cs="Tahoma"/>
        </w:rPr>
        <w:t xml:space="preserve">the advisory board still needs to ensure that the Board of Commissioners </w:t>
      </w:r>
      <w:r w:rsidR="003928F0">
        <w:rPr>
          <w:rFonts w:ascii="Tahoma" w:hAnsi="Tahoma" w:cs="Tahoma"/>
        </w:rPr>
        <w:t xml:space="preserve">understand the importance of this central playground in Jackson Park. </w:t>
      </w:r>
    </w:p>
    <w:p w14:paraId="698DD61B" w14:textId="015BC944" w:rsidR="003B0692" w:rsidRDefault="003B0692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3944E80E" w14:textId="59E537D2" w:rsidR="003B0692" w:rsidRDefault="003B0692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Jeff asked about the timeframe for the project. Carleen stated as soon as we have enough funds to order the </w:t>
      </w:r>
      <w:r w:rsidR="000D5F56">
        <w:rPr>
          <w:rFonts w:ascii="Tahoma" w:hAnsi="Tahoma" w:cs="Tahoma"/>
        </w:rPr>
        <w:t>structure,</w:t>
      </w:r>
      <w:r>
        <w:rPr>
          <w:rFonts w:ascii="Tahoma" w:hAnsi="Tahoma" w:cs="Tahoma"/>
        </w:rPr>
        <w:t xml:space="preserve"> we can order that right away and take care of everything else later. </w:t>
      </w:r>
    </w:p>
    <w:p w14:paraId="22E5C401" w14:textId="77777777" w:rsidR="00C53DA3" w:rsidRDefault="00C53DA3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359B20C4" w14:textId="77777777" w:rsidR="00960E57" w:rsidRPr="00FB2CB8" w:rsidRDefault="00960E57" w:rsidP="00464785">
      <w:pPr>
        <w:pStyle w:val="ListParagraph"/>
        <w:spacing w:before="240" w:line="240" w:lineRule="auto"/>
        <w:ind w:left="1440"/>
        <w:rPr>
          <w:rFonts w:ascii="Tahoma" w:hAnsi="Tahoma" w:cs="Tahoma"/>
        </w:rPr>
      </w:pPr>
    </w:p>
    <w:p w14:paraId="788AFA14" w14:textId="1BDB9098" w:rsidR="006B36CB" w:rsidRDefault="00323407" w:rsidP="00703C6A">
      <w:pPr>
        <w:pStyle w:val="ListParagraph"/>
        <w:numPr>
          <w:ilvl w:val="1"/>
          <w:numId w:val="5"/>
        </w:numPr>
        <w:spacing w:before="240" w:line="240" w:lineRule="auto"/>
        <w:rPr>
          <w:rFonts w:ascii="Tahoma" w:hAnsi="Tahoma" w:cs="Tahoma"/>
          <w:b/>
          <w:bCs/>
        </w:rPr>
      </w:pPr>
      <w:r w:rsidRPr="00323407">
        <w:rPr>
          <w:rFonts w:ascii="Tahoma" w:hAnsi="Tahoma" w:cs="Tahoma"/>
          <w:b/>
          <w:bCs/>
        </w:rPr>
        <w:t xml:space="preserve">Next meeting in December or January </w:t>
      </w:r>
    </w:p>
    <w:p w14:paraId="5626B2FD" w14:textId="7401C386" w:rsidR="009A4C7B" w:rsidRPr="006225AB" w:rsidRDefault="0081391A" w:rsidP="006225AB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Carleen </w:t>
      </w:r>
      <w:r w:rsidR="00D47AAE">
        <w:rPr>
          <w:rFonts w:ascii="Tahoma" w:hAnsi="Tahoma" w:cs="Tahoma"/>
        </w:rPr>
        <w:t xml:space="preserve">suggested changing </w:t>
      </w:r>
      <w:r w:rsidR="00E47BB4">
        <w:rPr>
          <w:rFonts w:ascii="Tahoma" w:hAnsi="Tahoma" w:cs="Tahoma"/>
        </w:rPr>
        <w:t>our next meeting from December 14</w:t>
      </w:r>
      <w:r w:rsidR="00E47BB4" w:rsidRPr="00E47BB4">
        <w:rPr>
          <w:rFonts w:ascii="Tahoma" w:hAnsi="Tahoma" w:cs="Tahoma"/>
          <w:vertAlign w:val="superscript"/>
        </w:rPr>
        <w:t>th</w:t>
      </w:r>
      <w:r w:rsidR="00E47BB4">
        <w:rPr>
          <w:rFonts w:ascii="Tahoma" w:hAnsi="Tahoma" w:cs="Tahoma"/>
        </w:rPr>
        <w:t xml:space="preserve"> to December 7</w:t>
      </w:r>
      <w:r w:rsidR="00E47BB4" w:rsidRPr="00E47BB4">
        <w:rPr>
          <w:rFonts w:ascii="Tahoma" w:hAnsi="Tahoma" w:cs="Tahoma"/>
          <w:vertAlign w:val="superscript"/>
        </w:rPr>
        <w:t>th</w:t>
      </w:r>
      <w:r w:rsidR="009A4C7B">
        <w:rPr>
          <w:rFonts w:ascii="Tahoma" w:hAnsi="Tahoma" w:cs="Tahoma"/>
        </w:rPr>
        <w:t xml:space="preserve">. </w:t>
      </w:r>
    </w:p>
    <w:p w14:paraId="12283A00" w14:textId="36DD1311" w:rsidR="00E47BB4" w:rsidRPr="0081391A" w:rsidRDefault="00E47BB4" w:rsidP="00703C6A">
      <w:pPr>
        <w:pStyle w:val="ListParagraph"/>
        <w:spacing w:before="24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Terry made the motion to change </w:t>
      </w:r>
      <w:r w:rsidR="00076AD4">
        <w:rPr>
          <w:rFonts w:ascii="Tahoma" w:hAnsi="Tahoma" w:cs="Tahoma"/>
        </w:rPr>
        <w:t xml:space="preserve">the December meeting </w:t>
      </w:r>
      <w:r>
        <w:rPr>
          <w:rFonts w:ascii="Tahoma" w:hAnsi="Tahoma" w:cs="Tahoma"/>
        </w:rPr>
        <w:t xml:space="preserve">to the first Tuesday, seconded by </w:t>
      </w:r>
      <w:r w:rsidR="00F74565">
        <w:rPr>
          <w:rFonts w:ascii="Tahoma" w:hAnsi="Tahoma" w:cs="Tahoma"/>
        </w:rPr>
        <w:t>Philip, and passed unanimously.</w:t>
      </w:r>
    </w:p>
    <w:p w14:paraId="468AB1E0" w14:textId="77777777" w:rsidR="00837BC4" w:rsidRPr="00837BC4" w:rsidRDefault="00837BC4" w:rsidP="00837BC4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2A8E62A6" w14:textId="7BEC4562" w:rsidR="00596600" w:rsidRPr="00EF3C82" w:rsidRDefault="009E4454" w:rsidP="00EF3C82">
      <w:pPr>
        <w:pStyle w:val="ListParagraph"/>
        <w:numPr>
          <w:ilvl w:val="0"/>
          <w:numId w:val="5"/>
        </w:numPr>
        <w:spacing w:before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Unfinished</w:t>
      </w:r>
      <w:r w:rsidR="00596600" w:rsidRPr="00B806A1">
        <w:rPr>
          <w:rFonts w:ascii="Tahoma" w:hAnsi="Tahoma" w:cs="Tahoma"/>
          <w:b/>
          <w:sz w:val="24"/>
          <w:szCs w:val="24"/>
        </w:rPr>
        <w:t xml:space="preserve"> Business: </w:t>
      </w:r>
    </w:p>
    <w:p w14:paraId="7D23F695" w14:textId="6BD9E027" w:rsidR="005A1149" w:rsidRPr="009A4C7B" w:rsidRDefault="00323407" w:rsidP="0032340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23407">
        <w:rPr>
          <w:rFonts w:ascii="Tahoma" w:hAnsi="Tahoma" w:cs="Tahoma"/>
          <w:b/>
          <w:bCs/>
        </w:rPr>
        <w:t>Edneyville Stream Restoration Plan Update – Greg Jennings</w:t>
      </w:r>
    </w:p>
    <w:p w14:paraId="20793035" w14:textId="1772939F" w:rsidR="009A4C7B" w:rsidRDefault="009A4C7B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Greg Jennings is present to provide an update to the Edneyville Stream Restoration. </w:t>
      </w:r>
    </w:p>
    <w:p w14:paraId="2195FCED" w14:textId="570B1BA3" w:rsidR="009A4C7B" w:rsidRDefault="002E6F33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9A4C7B">
        <w:rPr>
          <w:rFonts w:ascii="Tahoma" w:hAnsi="Tahoma" w:cs="Tahoma"/>
        </w:rPr>
        <w:t xml:space="preserve">Lewis Creek is part of </w:t>
      </w:r>
      <w:r w:rsidR="000B6FF9">
        <w:rPr>
          <w:rFonts w:ascii="Tahoma" w:hAnsi="Tahoma" w:cs="Tahoma"/>
        </w:rPr>
        <w:t xml:space="preserve">the French Broad River Basin and is </w:t>
      </w:r>
      <w:r w:rsidR="009A4C7B">
        <w:rPr>
          <w:rFonts w:ascii="Tahoma" w:hAnsi="Tahoma" w:cs="Tahoma"/>
        </w:rPr>
        <w:t>a watershed that is considered worthy of improving and in need of funding</w:t>
      </w:r>
      <w:r w:rsidR="00DF1A2E">
        <w:rPr>
          <w:rFonts w:ascii="Tahoma" w:hAnsi="Tahoma" w:cs="Tahoma"/>
        </w:rPr>
        <w:t xml:space="preserve"> by the state</w:t>
      </w:r>
      <w:r w:rsidR="009A4C7B">
        <w:rPr>
          <w:rFonts w:ascii="Tahoma" w:hAnsi="Tahoma" w:cs="Tahoma"/>
        </w:rPr>
        <w:t xml:space="preserve">. </w:t>
      </w:r>
      <w:r w:rsidR="00940600">
        <w:rPr>
          <w:rFonts w:ascii="Tahoma" w:hAnsi="Tahoma" w:cs="Tahoma"/>
        </w:rPr>
        <w:t xml:space="preserve">It qualifies for </w:t>
      </w:r>
      <w:r w:rsidR="00325428">
        <w:rPr>
          <w:rFonts w:ascii="Tahoma" w:hAnsi="Tahoma" w:cs="Tahoma"/>
        </w:rPr>
        <w:t xml:space="preserve">the 319 </w:t>
      </w:r>
      <w:r w:rsidR="00516849">
        <w:rPr>
          <w:rFonts w:ascii="Tahoma" w:hAnsi="Tahoma" w:cs="Tahoma"/>
        </w:rPr>
        <w:t>programs</w:t>
      </w:r>
      <w:r w:rsidR="00DB3B58">
        <w:rPr>
          <w:rFonts w:ascii="Tahoma" w:hAnsi="Tahoma" w:cs="Tahoma"/>
        </w:rPr>
        <w:t>, which is EPA</w:t>
      </w:r>
      <w:r w:rsidR="003D76BE">
        <w:rPr>
          <w:rFonts w:ascii="Tahoma" w:hAnsi="Tahoma" w:cs="Tahoma"/>
        </w:rPr>
        <w:t xml:space="preserve"> money. </w:t>
      </w:r>
    </w:p>
    <w:p w14:paraId="3CD65DE2" w14:textId="06DC6F56" w:rsidR="003D76BE" w:rsidRDefault="003D76BE" w:rsidP="009A4C7B">
      <w:pPr>
        <w:pStyle w:val="ListParagraph"/>
        <w:ind w:left="1080"/>
        <w:rPr>
          <w:rFonts w:ascii="Tahoma" w:hAnsi="Tahoma" w:cs="Tahoma"/>
        </w:rPr>
      </w:pPr>
    </w:p>
    <w:p w14:paraId="51A7ED9D" w14:textId="50639BE2" w:rsidR="003D76BE" w:rsidRDefault="00516849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The creek currently </w:t>
      </w:r>
      <w:r w:rsidR="00C17AB0">
        <w:rPr>
          <w:rFonts w:ascii="Tahoma" w:hAnsi="Tahoma" w:cs="Tahoma"/>
        </w:rPr>
        <w:t xml:space="preserve">is eroding and has sediment that inundates habitats. </w:t>
      </w:r>
    </w:p>
    <w:p w14:paraId="1AF85254" w14:textId="59513E24" w:rsidR="00283144" w:rsidRDefault="00C41F22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Philip asked </w:t>
      </w:r>
      <w:r w:rsidR="00BF45AE">
        <w:rPr>
          <w:rFonts w:ascii="Tahoma" w:hAnsi="Tahoma" w:cs="Tahoma"/>
        </w:rPr>
        <w:t>why the watershed has degraded so much</w:t>
      </w:r>
      <w:r w:rsidR="00B56C78">
        <w:rPr>
          <w:rFonts w:ascii="Tahoma" w:hAnsi="Tahoma" w:cs="Tahoma"/>
        </w:rPr>
        <w:t>.</w:t>
      </w:r>
    </w:p>
    <w:p w14:paraId="18569B2B" w14:textId="45EC2E42" w:rsidR="000B1E7D" w:rsidRDefault="000B1E7D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Greg stated that the stream has probably been </w:t>
      </w:r>
      <w:r w:rsidR="00863BCD">
        <w:rPr>
          <w:rFonts w:ascii="Tahoma" w:hAnsi="Tahoma" w:cs="Tahoma"/>
        </w:rPr>
        <w:t>straightened</w:t>
      </w:r>
      <w:r>
        <w:rPr>
          <w:rFonts w:ascii="Tahoma" w:hAnsi="Tahoma" w:cs="Tahoma"/>
        </w:rPr>
        <w:t xml:space="preserve"> </w:t>
      </w:r>
      <w:r w:rsidR="00863BCD">
        <w:rPr>
          <w:rFonts w:ascii="Tahoma" w:hAnsi="Tahoma" w:cs="Tahoma"/>
        </w:rPr>
        <w:t>and a substantial amount of b</w:t>
      </w:r>
      <w:r w:rsidR="00E610B4">
        <w:rPr>
          <w:rFonts w:ascii="Tahoma" w:hAnsi="Tahoma" w:cs="Tahoma"/>
        </w:rPr>
        <w:t>e</w:t>
      </w:r>
      <w:r w:rsidR="00863BCD">
        <w:rPr>
          <w:rFonts w:ascii="Tahoma" w:hAnsi="Tahoma" w:cs="Tahoma"/>
        </w:rPr>
        <w:t xml:space="preserve">rming has been done. </w:t>
      </w:r>
    </w:p>
    <w:p w14:paraId="10B784AD" w14:textId="77777777" w:rsidR="00F72E4B" w:rsidRDefault="00F72E4B" w:rsidP="009A4C7B">
      <w:pPr>
        <w:pStyle w:val="ListParagraph"/>
        <w:ind w:left="1080"/>
        <w:rPr>
          <w:rFonts w:ascii="Tahoma" w:hAnsi="Tahoma" w:cs="Tahoma"/>
        </w:rPr>
      </w:pPr>
    </w:p>
    <w:p w14:paraId="2E488A42" w14:textId="0457B441" w:rsidR="00E610B4" w:rsidRDefault="00072AB1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F72E4B">
        <w:rPr>
          <w:rFonts w:ascii="Tahoma" w:hAnsi="Tahoma" w:cs="Tahoma"/>
        </w:rPr>
        <w:t xml:space="preserve">land </w:t>
      </w:r>
      <w:r>
        <w:rPr>
          <w:rFonts w:ascii="Tahoma" w:hAnsi="Tahoma" w:cs="Tahoma"/>
        </w:rPr>
        <w:t>are</w:t>
      </w:r>
      <w:r w:rsidR="00F72E4B">
        <w:rPr>
          <w:rFonts w:ascii="Tahoma" w:hAnsi="Tahoma" w:cs="Tahoma"/>
        </w:rPr>
        <w:t xml:space="preserve">a is in the floodplain, </w:t>
      </w:r>
      <w:r w:rsidR="009F7CB6">
        <w:rPr>
          <w:rFonts w:ascii="Tahoma" w:hAnsi="Tahoma" w:cs="Tahoma"/>
        </w:rPr>
        <w:t>commonly referred to as a 100</w:t>
      </w:r>
      <w:r w:rsidR="00B56C78">
        <w:rPr>
          <w:rFonts w:ascii="Tahoma" w:hAnsi="Tahoma" w:cs="Tahoma"/>
        </w:rPr>
        <w:t>-</w:t>
      </w:r>
      <w:r w:rsidR="009F7CB6">
        <w:rPr>
          <w:rFonts w:ascii="Tahoma" w:hAnsi="Tahoma" w:cs="Tahoma"/>
        </w:rPr>
        <w:t xml:space="preserve">year flood zone. He expects continued floods in this area, and its best use is for recreational purposes and storage of flood waters. </w:t>
      </w:r>
    </w:p>
    <w:p w14:paraId="5031DA5F" w14:textId="77777777" w:rsidR="00F72E4B" w:rsidRDefault="00F72E4B" w:rsidP="009A4C7B">
      <w:pPr>
        <w:pStyle w:val="ListParagraph"/>
        <w:ind w:left="1080"/>
        <w:rPr>
          <w:rFonts w:ascii="Tahoma" w:hAnsi="Tahoma" w:cs="Tahoma"/>
        </w:rPr>
      </w:pPr>
    </w:p>
    <w:p w14:paraId="1435C103" w14:textId="512C4679" w:rsidR="00ED4EE4" w:rsidRDefault="006956FA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Greg’s team is</w:t>
      </w:r>
      <w:r w:rsidR="00ED4EE4">
        <w:rPr>
          <w:rFonts w:ascii="Tahoma" w:hAnsi="Tahoma" w:cs="Tahoma"/>
        </w:rPr>
        <w:t xml:space="preserve"> currently </w:t>
      </w:r>
      <w:r w:rsidR="00000BD8">
        <w:rPr>
          <w:rFonts w:ascii="Tahoma" w:hAnsi="Tahoma" w:cs="Tahoma"/>
        </w:rPr>
        <w:t xml:space="preserve">applying for the required permits needed for the project. </w:t>
      </w:r>
    </w:p>
    <w:p w14:paraId="32C21054" w14:textId="5C97DF3F" w:rsidR="00000BD8" w:rsidRDefault="00025D86" w:rsidP="009A4C7B">
      <w:pPr>
        <w:pStyle w:val="ListParagraph"/>
        <w:ind w:left="1080"/>
        <w:rPr>
          <w:rFonts w:ascii="Tahoma" w:hAnsi="Tahoma" w:cs="Tahoma"/>
        </w:rPr>
      </w:pPr>
      <w:r w:rsidRPr="00580CBD">
        <w:rPr>
          <w:rFonts w:ascii="Tahoma" w:hAnsi="Tahoma" w:cs="Tahoma"/>
        </w:rPr>
        <w:t xml:space="preserve">The project will include a walking path </w:t>
      </w:r>
      <w:r w:rsidR="00580CBD" w:rsidRPr="00580CBD">
        <w:rPr>
          <w:rFonts w:ascii="Tahoma" w:hAnsi="Tahoma" w:cs="Tahoma"/>
        </w:rPr>
        <w:t>down to the</w:t>
      </w:r>
      <w:r w:rsidRPr="00580CBD">
        <w:rPr>
          <w:rFonts w:ascii="Tahoma" w:hAnsi="Tahoma" w:cs="Tahoma"/>
        </w:rPr>
        <w:t xml:space="preserve"> educational access to the creek.</w:t>
      </w:r>
      <w:r>
        <w:rPr>
          <w:rFonts w:ascii="Tahoma" w:hAnsi="Tahoma" w:cs="Tahoma"/>
        </w:rPr>
        <w:t xml:space="preserve"> </w:t>
      </w:r>
      <w:r w:rsidR="00DA07B0">
        <w:rPr>
          <w:rFonts w:ascii="Tahoma" w:hAnsi="Tahoma" w:cs="Tahoma"/>
        </w:rPr>
        <w:t xml:space="preserve">Instead of the current mowed grass and steep drop off </w:t>
      </w:r>
      <w:r w:rsidR="003A5784">
        <w:rPr>
          <w:rFonts w:ascii="Tahoma" w:hAnsi="Tahoma" w:cs="Tahoma"/>
        </w:rPr>
        <w:t xml:space="preserve">to the creek, it would be a gradual drop off with the floodplain planted with grasses, bushes, trees, and other native plants. </w:t>
      </w:r>
      <w:r w:rsidR="00931225">
        <w:rPr>
          <w:rFonts w:ascii="Tahoma" w:hAnsi="Tahoma" w:cs="Tahoma"/>
        </w:rPr>
        <w:t xml:space="preserve">Three </w:t>
      </w:r>
      <w:r w:rsidR="00C02AB6">
        <w:rPr>
          <w:rFonts w:ascii="Tahoma" w:hAnsi="Tahoma" w:cs="Tahoma"/>
        </w:rPr>
        <w:t xml:space="preserve">double sided </w:t>
      </w:r>
      <w:r w:rsidR="00931225">
        <w:rPr>
          <w:rFonts w:ascii="Tahoma" w:hAnsi="Tahoma" w:cs="Tahoma"/>
        </w:rPr>
        <w:t xml:space="preserve">educational signs have already been ordered for the project. </w:t>
      </w:r>
    </w:p>
    <w:p w14:paraId="1EFB9AA8" w14:textId="46539A20" w:rsidR="00CF7024" w:rsidRDefault="00CF7024" w:rsidP="009A4C7B">
      <w:pPr>
        <w:pStyle w:val="ListParagraph"/>
        <w:ind w:left="1080"/>
        <w:rPr>
          <w:rFonts w:ascii="Tahoma" w:hAnsi="Tahoma" w:cs="Tahoma"/>
        </w:rPr>
      </w:pPr>
    </w:p>
    <w:p w14:paraId="0288C601" w14:textId="7A89F726" w:rsidR="00B73C97" w:rsidRDefault="006F6D7B" w:rsidP="004643C0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Greg outlined the potential walking path that the public could use after the project is finished. </w:t>
      </w:r>
      <w:r w:rsidR="0040193B">
        <w:rPr>
          <w:rFonts w:ascii="Tahoma" w:hAnsi="Tahoma" w:cs="Tahoma"/>
        </w:rPr>
        <w:t xml:space="preserve">This trail would be subject to flooding but will provide access to the creek. </w:t>
      </w:r>
      <w:r w:rsidR="00E16EA6">
        <w:rPr>
          <w:rFonts w:ascii="Tahoma" w:hAnsi="Tahoma" w:cs="Tahoma"/>
        </w:rPr>
        <w:t>T</w:t>
      </w:r>
      <w:r w:rsidR="0040193B">
        <w:rPr>
          <w:rFonts w:ascii="Tahoma" w:hAnsi="Tahoma" w:cs="Tahoma"/>
        </w:rPr>
        <w:t>he land will be graded and stabilized</w:t>
      </w:r>
      <w:r w:rsidR="00CB2EAC">
        <w:rPr>
          <w:rFonts w:ascii="Tahoma" w:hAnsi="Tahoma" w:cs="Tahoma"/>
        </w:rPr>
        <w:t xml:space="preserve"> when the project is finished</w:t>
      </w:r>
      <w:r w:rsidR="0040193B">
        <w:rPr>
          <w:rFonts w:ascii="Tahoma" w:hAnsi="Tahoma" w:cs="Tahoma"/>
        </w:rPr>
        <w:t>. It will be a walkable area.</w:t>
      </w:r>
    </w:p>
    <w:p w14:paraId="19DB715B" w14:textId="12986FFA" w:rsidR="00580CBD" w:rsidRDefault="00580CBD" w:rsidP="004643C0">
      <w:pPr>
        <w:pStyle w:val="ListParagraph"/>
        <w:ind w:left="1080"/>
        <w:rPr>
          <w:rFonts w:ascii="Tahoma" w:hAnsi="Tahoma" w:cs="Tahoma"/>
        </w:rPr>
      </w:pPr>
    </w:p>
    <w:p w14:paraId="7D0C7AF8" w14:textId="0AAE19E9" w:rsidR="00580CBD" w:rsidRPr="004643C0" w:rsidRDefault="00580CBD" w:rsidP="004643C0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It was unclear if the walking trail would still be there after the grading was complete.  Greg noted that a trail could be added but that the budget would not allow for it as is. </w:t>
      </w:r>
    </w:p>
    <w:p w14:paraId="07632302" w14:textId="0142C6B7" w:rsidR="00B73C97" w:rsidRDefault="00B73C97" w:rsidP="009A4C7B">
      <w:pPr>
        <w:pStyle w:val="ListParagraph"/>
        <w:ind w:left="1080"/>
        <w:rPr>
          <w:rFonts w:ascii="Tahoma" w:hAnsi="Tahoma" w:cs="Tahoma"/>
        </w:rPr>
      </w:pPr>
    </w:p>
    <w:p w14:paraId="45690FEB" w14:textId="06FE0E3F" w:rsidR="00580CBD" w:rsidRPr="006225AB" w:rsidRDefault="00B73C97" w:rsidP="006225A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Don Henderson asked </w:t>
      </w:r>
      <w:r w:rsidR="002D01B4">
        <w:rPr>
          <w:rFonts w:ascii="Tahoma" w:hAnsi="Tahoma" w:cs="Tahoma"/>
        </w:rPr>
        <w:t xml:space="preserve">if they have plans to save the </w:t>
      </w:r>
      <w:r w:rsidR="00B55DE6">
        <w:rPr>
          <w:rFonts w:ascii="Tahoma" w:hAnsi="Tahoma" w:cs="Tahoma"/>
        </w:rPr>
        <w:t xml:space="preserve">large </w:t>
      </w:r>
      <w:r w:rsidR="002D01B4">
        <w:rPr>
          <w:rFonts w:ascii="Tahoma" w:hAnsi="Tahoma" w:cs="Tahoma"/>
        </w:rPr>
        <w:t>healthy trees near the creek.</w:t>
      </w:r>
    </w:p>
    <w:p w14:paraId="6205483D" w14:textId="50A5A77F" w:rsidR="004643C0" w:rsidRDefault="004643C0" w:rsidP="009A4C7B">
      <w:pPr>
        <w:pStyle w:val="ListParagraph"/>
        <w:ind w:left="1080"/>
        <w:rPr>
          <w:rFonts w:ascii="Tahoma" w:hAnsi="Tahoma" w:cs="Tahoma"/>
        </w:rPr>
      </w:pPr>
    </w:p>
    <w:p w14:paraId="2AD0D91A" w14:textId="65524792" w:rsidR="00CB2EAC" w:rsidRPr="002B66C4" w:rsidRDefault="002D01B4" w:rsidP="002B66C4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Greg </w:t>
      </w:r>
      <w:r w:rsidR="00925187">
        <w:rPr>
          <w:rFonts w:ascii="Tahoma" w:hAnsi="Tahoma" w:cs="Tahoma"/>
        </w:rPr>
        <w:t>stated they plan to make every effort to save healthy</w:t>
      </w:r>
      <w:r w:rsidR="00E16EA6">
        <w:rPr>
          <w:rFonts w:ascii="Tahoma" w:hAnsi="Tahoma" w:cs="Tahoma"/>
        </w:rPr>
        <w:t xml:space="preserve"> </w:t>
      </w:r>
      <w:r w:rsidR="00925187">
        <w:rPr>
          <w:rFonts w:ascii="Tahoma" w:hAnsi="Tahoma" w:cs="Tahoma"/>
        </w:rPr>
        <w:t xml:space="preserve">trees. </w:t>
      </w:r>
      <w:r w:rsidR="002A0D84">
        <w:rPr>
          <w:rFonts w:ascii="Tahoma" w:hAnsi="Tahoma" w:cs="Tahoma"/>
        </w:rPr>
        <w:t xml:space="preserve">Some trees </w:t>
      </w:r>
      <w:r w:rsidR="008A7234">
        <w:rPr>
          <w:rFonts w:ascii="Tahoma" w:hAnsi="Tahoma" w:cs="Tahoma"/>
        </w:rPr>
        <w:t xml:space="preserve">on the county property are in danger of falling, decaying, or invasive and those will be removed. </w:t>
      </w:r>
    </w:p>
    <w:p w14:paraId="385FC2C9" w14:textId="4CC05D34" w:rsidR="002C6F96" w:rsidRDefault="002C6F96" w:rsidP="009A4C7B">
      <w:pPr>
        <w:pStyle w:val="ListParagraph"/>
        <w:ind w:left="1080"/>
        <w:rPr>
          <w:rFonts w:ascii="Tahoma" w:hAnsi="Tahoma" w:cs="Tahoma"/>
        </w:rPr>
      </w:pPr>
    </w:p>
    <w:p w14:paraId="7E91F8B4" w14:textId="40DBFDFC" w:rsidR="007E31A9" w:rsidRPr="007E31A9" w:rsidRDefault="00311D54" w:rsidP="007E31A9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All five property owners on the far side of the </w:t>
      </w:r>
      <w:r w:rsidR="007463BB">
        <w:rPr>
          <w:rFonts w:ascii="Tahoma" w:hAnsi="Tahoma" w:cs="Tahoma"/>
        </w:rPr>
        <w:t xml:space="preserve">creek will need to sign an agreement for the project to proceed. </w:t>
      </w:r>
      <w:r w:rsidR="000F1243">
        <w:rPr>
          <w:rFonts w:ascii="Tahoma" w:hAnsi="Tahoma" w:cs="Tahoma"/>
        </w:rPr>
        <w:t>Property lines do</w:t>
      </w:r>
      <w:r w:rsidR="00B55DE6">
        <w:rPr>
          <w:rFonts w:ascii="Tahoma" w:hAnsi="Tahoma" w:cs="Tahoma"/>
        </w:rPr>
        <w:t xml:space="preserve"> not follow the creek exactly. </w:t>
      </w:r>
    </w:p>
    <w:p w14:paraId="27906152" w14:textId="68F2572F" w:rsidR="00D93204" w:rsidRDefault="00D93204" w:rsidP="009A4C7B">
      <w:pPr>
        <w:pStyle w:val="ListParagraph"/>
        <w:ind w:left="1080"/>
        <w:rPr>
          <w:rFonts w:ascii="Tahoma" w:hAnsi="Tahoma" w:cs="Tahoma"/>
        </w:rPr>
      </w:pPr>
    </w:p>
    <w:p w14:paraId="3407A275" w14:textId="036022DC" w:rsidR="00D93204" w:rsidRDefault="00D93204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Milton </w:t>
      </w:r>
      <w:r w:rsidR="00224C2B">
        <w:rPr>
          <w:rFonts w:ascii="Tahoma" w:hAnsi="Tahoma" w:cs="Tahoma"/>
        </w:rPr>
        <w:t>stated the group co</w:t>
      </w:r>
      <w:r w:rsidR="00770FC4">
        <w:rPr>
          <w:rFonts w:ascii="Tahoma" w:hAnsi="Tahoma" w:cs="Tahoma"/>
        </w:rPr>
        <w:t>uld advocate for a walking trail</w:t>
      </w:r>
      <w:r w:rsidR="00D73991">
        <w:rPr>
          <w:rFonts w:ascii="Tahoma" w:hAnsi="Tahoma" w:cs="Tahoma"/>
        </w:rPr>
        <w:t xml:space="preserve"> to ensure one is created after the project is finished. </w:t>
      </w:r>
    </w:p>
    <w:p w14:paraId="5A96C595" w14:textId="747E794E" w:rsidR="00770FC4" w:rsidRDefault="00770FC4" w:rsidP="009A4C7B">
      <w:pPr>
        <w:pStyle w:val="ListParagraph"/>
        <w:ind w:left="1080"/>
        <w:rPr>
          <w:rFonts w:ascii="Tahoma" w:hAnsi="Tahoma" w:cs="Tahoma"/>
        </w:rPr>
      </w:pPr>
    </w:p>
    <w:p w14:paraId="131C53F0" w14:textId="6D0ECB4E" w:rsidR="007E31A9" w:rsidRDefault="00C6616A" w:rsidP="00C94E51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Phili</w:t>
      </w:r>
      <w:r w:rsidR="00E86B8D">
        <w:rPr>
          <w:rFonts w:ascii="Tahoma" w:hAnsi="Tahoma" w:cs="Tahoma"/>
        </w:rPr>
        <w:t xml:space="preserve">p asked about the possibility of excavating further </w:t>
      </w:r>
      <w:r w:rsidR="00F17BD9">
        <w:rPr>
          <w:rFonts w:ascii="Tahoma" w:hAnsi="Tahoma" w:cs="Tahoma"/>
        </w:rPr>
        <w:t xml:space="preserve">to </w:t>
      </w:r>
      <w:r w:rsidR="0074349D">
        <w:rPr>
          <w:rFonts w:ascii="Tahoma" w:hAnsi="Tahoma" w:cs="Tahoma"/>
        </w:rPr>
        <w:t xml:space="preserve">maximize the flood plain </w:t>
      </w:r>
      <w:r w:rsidR="006B7E2F">
        <w:rPr>
          <w:rFonts w:ascii="Tahoma" w:hAnsi="Tahoma" w:cs="Tahoma"/>
        </w:rPr>
        <w:t xml:space="preserve">area. Greg replied that the </w:t>
      </w:r>
      <w:r w:rsidR="00A35013">
        <w:rPr>
          <w:rFonts w:ascii="Tahoma" w:hAnsi="Tahoma" w:cs="Tahoma"/>
        </w:rPr>
        <w:t xml:space="preserve">community wants to keep the loop trail around the creek. </w:t>
      </w:r>
      <w:r w:rsidR="00A35013" w:rsidRPr="00A35013">
        <w:rPr>
          <w:rFonts w:ascii="Tahoma" w:hAnsi="Tahoma" w:cs="Tahoma"/>
        </w:rPr>
        <w:t>He also said</w:t>
      </w:r>
      <w:r w:rsidR="00923A2A" w:rsidRPr="00A35013">
        <w:rPr>
          <w:rFonts w:ascii="Tahoma" w:hAnsi="Tahoma" w:cs="Tahoma"/>
        </w:rPr>
        <w:t xml:space="preserve"> that </w:t>
      </w:r>
      <w:r w:rsidR="00876595" w:rsidRPr="00A35013">
        <w:rPr>
          <w:rFonts w:ascii="Tahoma" w:hAnsi="Tahoma" w:cs="Tahoma"/>
        </w:rPr>
        <w:t>the</w:t>
      </w:r>
      <w:r w:rsidR="00603603">
        <w:rPr>
          <w:rFonts w:ascii="Tahoma" w:hAnsi="Tahoma" w:cs="Tahoma"/>
        </w:rPr>
        <w:t xml:space="preserve"> budget of the project is not huge and that </w:t>
      </w:r>
      <w:r w:rsidR="00D02339">
        <w:rPr>
          <w:rFonts w:ascii="Tahoma" w:hAnsi="Tahoma" w:cs="Tahoma"/>
        </w:rPr>
        <w:t>his team is cautious about designing an affordable project.</w:t>
      </w:r>
    </w:p>
    <w:p w14:paraId="6B9A5B4E" w14:textId="77777777" w:rsidR="00C94E51" w:rsidRPr="00C94E51" w:rsidRDefault="00C94E51" w:rsidP="00C94E51">
      <w:pPr>
        <w:pStyle w:val="ListParagraph"/>
        <w:ind w:left="1080"/>
        <w:rPr>
          <w:rFonts w:ascii="Tahoma" w:hAnsi="Tahoma" w:cs="Tahoma"/>
        </w:rPr>
      </w:pPr>
    </w:p>
    <w:p w14:paraId="412BDDF9" w14:textId="5C282BE1" w:rsidR="00B077AE" w:rsidRDefault="007E31A9" w:rsidP="00C94E51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Betsy stated they plan to have multiple volunteer events once the construction is finished and planting is feasible. </w:t>
      </w:r>
      <w:r w:rsidR="00DA67D6">
        <w:rPr>
          <w:rFonts w:ascii="Tahoma" w:hAnsi="Tahoma" w:cs="Tahoma"/>
        </w:rPr>
        <w:t>This would include a</w:t>
      </w:r>
      <w:r w:rsidR="00C02AB6">
        <w:rPr>
          <w:rFonts w:ascii="Tahoma" w:hAnsi="Tahoma" w:cs="Tahoma"/>
        </w:rPr>
        <w:t xml:space="preserve"> planting event and a</w:t>
      </w:r>
      <w:r w:rsidR="00DA67D6">
        <w:rPr>
          <w:rFonts w:ascii="Tahoma" w:hAnsi="Tahoma" w:cs="Tahoma"/>
        </w:rPr>
        <w:t xml:space="preserve"> pollinator event</w:t>
      </w:r>
      <w:r w:rsidR="00C94E51">
        <w:rPr>
          <w:rFonts w:ascii="Tahoma" w:hAnsi="Tahoma" w:cs="Tahoma"/>
        </w:rPr>
        <w:t>.</w:t>
      </w:r>
      <w:r w:rsidR="00DF3679">
        <w:rPr>
          <w:rFonts w:ascii="Tahoma" w:hAnsi="Tahoma" w:cs="Tahoma"/>
        </w:rPr>
        <w:t xml:space="preserve"> Don Henderson stated when the area was first established volunteers were very active</w:t>
      </w:r>
      <w:r w:rsidR="00E16EA6">
        <w:rPr>
          <w:rFonts w:ascii="Tahoma" w:hAnsi="Tahoma" w:cs="Tahoma"/>
        </w:rPr>
        <w:t xml:space="preserve"> and many walked the trail</w:t>
      </w:r>
      <w:r w:rsidR="00DF3679">
        <w:rPr>
          <w:rFonts w:ascii="Tahoma" w:hAnsi="Tahoma" w:cs="Tahoma"/>
        </w:rPr>
        <w:t xml:space="preserve">. </w:t>
      </w:r>
      <w:r w:rsidR="00B02C36">
        <w:rPr>
          <w:rFonts w:ascii="Tahoma" w:hAnsi="Tahoma" w:cs="Tahoma"/>
        </w:rPr>
        <w:t>He would like to see this trail maintained.</w:t>
      </w:r>
    </w:p>
    <w:p w14:paraId="41F45037" w14:textId="54B6166F" w:rsidR="002204FB" w:rsidRDefault="002204FB" w:rsidP="00C94E51">
      <w:pPr>
        <w:pStyle w:val="ListParagraph"/>
        <w:ind w:left="1080"/>
        <w:rPr>
          <w:rFonts w:ascii="Tahoma" w:hAnsi="Tahoma" w:cs="Tahoma"/>
        </w:rPr>
      </w:pPr>
    </w:p>
    <w:p w14:paraId="688792F6" w14:textId="524D8241" w:rsidR="002204FB" w:rsidRPr="00C94E51" w:rsidRDefault="002204FB" w:rsidP="00C94E51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Construction will begin next summer</w:t>
      </w:r>
      <w:r w:rsidR="00E222CF">
        <w:rPr>
          <w:rFonts w:ascii="Tahoma" w:hAnsi="Tahoma" w:cs="Tahoma"/>
        </w:rPr>
        <w:t xml:space="preserve"> because it is a functional trout stream. Planting </w:t>
      </w:r>
      <w:r w:rsidR="00603F24">
        <w:rPr>
          <w:rFonts w:ascii="Tahoma" w:hAnsi="Tahoma" w:cs="Tahoma"/>
        </w:rPr>
        <w:t xml:space="preserve">will happen in the fall and winter of the following year. </w:t>
      </w:r>
      <w:r w:rsidR="00DD6305">
        <w:rPr>
          <w:rFonts w:ascii="Tahoma" w:hAnsi="Tahoma" w:cs="Tahoma"/>
        </w:rPr>
        <w:t xml:space="preserve">The project is completely funded by grants. </w:t>
      </w:r>
    </w:p>
    <w:p w14:paraId="4A36D1A9" w14:textId="58AAB4BE" w:rsidR="00B077AE" w:rsidRPr="0066160D" w:rsidRDefault="00B077AE" w:rsidP="0066160D">
      <w:pPr>
        <w:ind w:left="1080"/>
        <w:rPr>
          <w:rFonts w:ascii="Tahoma" w:hAnsi="Tahoma" w:cs="Tahoma"/>
        </w:rPr>
      </w:pPr>
      <w:r w:rsidRPr="00E048C4">
        <w:rPr>
          <w:rFonts w:ascii="Tahoma" w:hAnsi="Tahoma" w:cs="Tahoma"/>
        </w:rPr>
        <w:t xml:space="preserve">Milton stated this is a great opportunity for the community and it is an exciting project to be a part of. </w:t>
      </w:r>
    </w:p>
    <w:p w14:paraId="7DFB6C32" w14:textId="4B78DB23" w:rsidR="008D59F4" w:rsidRPr="00E048C4" w:rsidRDefault="008D59F4" w:rsidP="00E048C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 w:rsidRPr="00E048C4">
        <w:rPr>
          <w:rFonts w:ascii="Tahoma" w:hAnsi="Tahoma" w:cs="Tahoma"/>
          <w:b/>
          <w:bCs/>
        </w:rPr>
        <w:t>Soccer Update</w:t>
      </w:r>
    </w:p>
    <w:p w14:paraId="4FE8074C" w14:textId="7F35A0F5" w:rsidR="00FD719B" w:rsidRDefault="00BD552B" w:rsidP="00D0553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Following discussions at previous meetings, </w:t>
      </w:r>
      <w:r w:rsidR="008D59F4">
        <w:rPr>
          <w:rFonts w:ascii="Tahoma" w:hAnsi="Tahoma" w:cs="Tahoma"/>
        </w:rPr>
        <w:t xml:space="preserve">Carleen asked the board to </w:t>
      </w:r>
      <w:r w:rsidR="0043098C">
        <w:rPr>
          <w:rFonts w:ascii="Tahoma" w:hAnsi="Tahoma" w:cs="Tahoma"/>
        </w:rPr>
        <w:t xml:space="preserve">consider </w:t>
      </w:r>
      <w:r w:rsidR="00FD719B">
        <w:rPr>
          <w:rFonts w:ascii="Tahoma" w:hAnsi="Tahoma" w:cs="Tahoma"/>
        </w:rPr>
        <w:t>form</w:t>
      </w:r>
      <w:r w:rsidR="0043098C">
        <w:rPr>
          <w:rFonts w:ascii="Tahoma" w:hAnsi="Tahoma" w:cs="Tahoma"/>
        </w:rPr>
        <w:t>ing</w:t>
      </w:r>
      <w:r w:rsidR="00FD719B">
        <w:rPr>
          <w:rFonts w:ascii="Tahoma" w:hAnsi="Tahoma" w:cs="Tahoma"/>
        </w:rPr>
        <w:t xml:space="preserve"> a </w:t>
      </w:r>
      <w:r w:rsidR="00B02C36">
        <w:rPr>
          <w:rFonts w:ascii="Tahoma" w:hAnsi="Tahoma" w:cs="Tahoma"/>
        </w:rPr>
        <w:t>sub</w:t>
      </w:r>
      <w:r w:rsidR="00FD719B">
        <w:rPr>
          <w:rFonts w:ascii="Tahoma" w:hAnsi="Tahoma" w:cs="Tahoma"/>
        </w:rPr>
        <w:t xml:space="preserve">committee for </w:t>
      </w:r>
      <w:r w:rsidR="0043098C">
        <w:rPr>
          <w:rFonts w:ascii="Tahoma" w:hAnsi="Tahoma" w:cs="Tahoma"/>
        </w:rPr>
        <w:t xml:space="preserve">recreational </w:t>
      </w:r>
      <w:r w:rsidR="00FD719B">
        <w:rPr>
          <w:rFonts w:ascii="Tahoma" w:hAnsi="Tahoma" w:cs="Tahoma"/>
        </w:rPr>
        <w:t>soccer</w:t>
      </w:r>
      <w:r w:rsidR="005749F4">
        <w:rPr>
          <w:rFonts w:ascii="Tahoma" w:hAnsi="Tahoma" w:cs="Tahoma"/>
        </w:rPr>
        <w:t xml:space="preserve">. </w:t>
      </w:r>
    </w:p>
    <w:p w14:paraId="40F1CE99" w14:textId="77777777" w:rsidR="0043098C" w:rsidRPr="00D0553B" w:rsidRDefault="0043098C" w:rsidP="00D0553B">
      <w:pPr>
        <w:pStyle w:val="ListParagraph"/>
        <w:ind w:left="1080"/>
        <w:rPr>
          <w:rFonts w:ascii="Tahoma" w:hAnsi="Tahoma" w:cs="Tahoma"/>
        </w:rPr>
      </w:pPr>
    </w:p>
    <w:p w14:paraId="5021AC23" w14:textId="5F32449D" w:rsidR="00FD719B" w:rsidRDefault="00FD719B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Milton made a motion to </w:t>
      </w:r>
      <w:r w:rsidR="006B3F50">
        <w:rPr>
          <w:rFonts w:ascii="Tahoma" w:hAnsi="Tahoma" w:cs="Tahoma"/>
        </w:rPr>
        <w:t xml:space="preserve">form </w:t>
      </w:r>
      <w:r>
        <w:rPr>
          <w:rFonts w:ascii="Tahoma" w:hAnsi="Tahoma" w:cs="Tahoma"/>
        </w:rPr>
        <w:t>a subcommittee to further study the op</w:t>
      </w:r>
      <w:r w:rsidR="0043098C">
        <w:rPr>
          <w:rFonts w:ascii="Tahoma" w:hAnsi="Tahoma" w:cs="Tahoma"/>
        </w:rPr>
        <w:t>portunit</w:t>
      </w:r>
      <w:r w:rsidR="006B3F50">
        <w:rPr>
          <w:rFonts w:ascii="Tahoma" w:hAnsi="Tahoma" w:cs="Tahoma"/>
        </w:rPr>
        <w:t>ies around</w:t>
      </w:r>
      <w:r>
        <w:rPr>
          <w:rFonts w:ascii="Tahoma" w:hAnsi="Tahoma" w:cs="Tahoma"/>
        </w:rPr>
        <w:t xml:space="preserve"> recreational soccer. Philip </w:t>
      </w:r>
      <w:r w:rsidR="0061398C">
        <w:rPr>
          <w:rFonts w:ascii="Tahoma" w:hAnsi="Tahoma" w:cs="Tahoma"/>
        </w:rPr>
        <w:t xml:space="preserve">seconded, passed unanimously. </w:t>
      </w:r>
    </w:p>
    <w:p w14:paraId="494FA98E" w14:textId="77777777" w:rsidR="006B3F50" w:rsidRDefault="006B3F50" w:rsidP="009A4C7B">
      <w:pPr>
        <w:pStyle w:val="ListParagraph"/>
        <w:ind w:left="1080"/>
        <w:rPr>
          <w:rFonts w:ascii="Tahoma" w:hAnsi="Tahoma" w:cs="Tahoma"/>
        </w:rPr>
      </w:pPr>
    </w:p>
    <w:p w14:paraId="6D336DD5" w14:textId="5176BE30" w:rsidR="00E048C4" w:rsidRDefault="00E048C4" w:rsidP="009A4C7B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Philip, Milton, and Stephanie </w:t>
      </w:r>
      <w:r w:rsidR="00B02C36">
        <w:rPr>
          <w:rFonts w:ascii="Tahoma" w:hAnsi="Tahoma" w:cs="Tahoma"/>
        </w:rPr>
        <w:t xml:space="preserve">volunteered to fill this </w:t>
      </w:r>
      <w:r w:rsidR="003A101F">
        <w:rPr>
          <w:rFonts w:ascii="Tahoma" w:hAnsi="Tahoma" w:cs="Tahoma"/>
        </w:rPr>
        <w:t>soccer sub-</w:t>
      </w:r>
      <w:r>
        <w:rPr>
          <w:rFonts w:ascii="Tahoma" w:hAnsi="Tahoma" w:cs="Tahoma"/>
        </w:rPr>
        <w:t>committee</w:t>
      </w:r>
      <w:r w:rsidR="00B02C36">
        <w:rPr>
          <w:rFonts w:ascii="Tahoma" w:hAnsi="Tahoma" w:cs="Tahoma"/>
        </w:rPr>
        <w:t xml:space="preserve"> and will report back. </w:t>
      </w:r>
    </w:p>
    <w:p w14:paraId="536B1985" w14:textId="77777777" w:rsidR="00B02C36" w:rsidRDefault="00B02C36" w:rsidP="009A4C7B">
      <w:pPr>
        <w:pStyle w:val="ListParagraph"/>
        <w:ind w:left="1080"/>
        <w:rPr>
          <w:rFonts w:ascii="Tahoma" w:hAnsi="Tahoma" w:cs="Tahoma"/>
        </w:rPr>
      </w:pPr>
    </w:p>
    <w:p w14:paraId="3176DF12" w14:textId="2C2D9752" w:rsidR="00E048C4" w:rsidRDefault="003F7577" w:rsidP="003F757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 w:rsidRPr="003F7577">
        <w:rPr>
          <w:rFonts w:ascii="Tahoma" w:hAnsi="Tahoma" w:cs="Tahoma"/>
          <w:b/>
          <w:bCs/>
        </w:rPr>
        <w:t xml:space="preserve">Tuxedo Park Multi-Use Court </w:t>
      </w:r>
    </w:p>
    <w:p w14:paraId="5F3727B1" w14:textId="2FC4287D" w:rsidR="005B014F" w:rsidRDefault="003F7577" w:rsidP="003F7577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The Green River Community </w:t>
      </w:r>
      <w:r w:rsidR="005B014F">
        <w:rPr>
          <w:rFonts w:ascii="Tahoma" w:hAnsi="Tahoma" w:cs="Tahoma"/>
        </w:rPr>
        <w:t xml:space="preserve">Club </w:t>
      </w:r>
      <w:r>
        <w:rPr>
          <w:rFonts w:ascii="Tahoma" w:hAnsi="Tahoma" w:cs="Tahoma"/>
        </w:rPr>
        <w:t xml:space="preserve">Association </w:t>
      </w:r>
      <w:r w:rsidR="005B014F">
        <w:rPr>
          <w:rFonts w:ascii="Tahoma" w:hAnsi="Tahoma" w:cs="Tahoma"/>
        </w:rPr>
        <w:t xml:space="preserve">voted to move forward with their multi-use court project. </w:t>
      </w:r>
    </w:p>
    <w:p w14:paraId="630E48FE" w14:textId="65586222" w:rsidR="00323407" w:rsidRDefault="00D62AB9" w:rsidP="00D62AB9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Terry state</w:t>
      </w:r>
      <w:r w:rsidR="008D656D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the p</w:t>
      </w:r>
      <w:r w:rsidR="005B014F">
        <w:rPr>
          <w:rFonts w:ascii="Tahoma" w:hAnsi="Tahoma" w:cs="Tahoma"/>
        </w:rPr>
        <w:t>aving is estimated to cost</w:t>
      </w:r>
      <w:r w:rsidR="003F7577">
        <w:rPr>
          <w:rFonts w:ascii="Tahoma" w:hAnsi="Tahoma" w:cs="Tahoma"/>
        </w:rPr>
        <w:t xml:space="preserve"> $25,870</w:t>
      </w:r>
      <w:r w:rsidR="005B014F">
        <w:rPr>
          <w:rFonts w:ascii="Tahoma" w:hAnsi="Tahoma" w:cs="Tahoma"/>
        </w:rPr>
        <w:t xml:space="preserve"> and the association </w:t>
      </w:r>
      <w:r w:rsidR="005749F4">
        <w:rPr>
          <w:rFonts w:ascii="Tahoma" w:hAnsi="Tahoma" w:cs="Tahoma"/>
        </w:rPr>
        <w:t>will be funding this court</w:t>
      </w:r>
      <w:r w:rsidR="005B014F">
        <w:rPr>
          <w:rFonts w:ascii="Tahoma" w:hAnsi="Tahoma" w:cs="Tahoma"/>
        </w:rPr>
        <w:t>. They are selling bricks to line the walkway for $50 to help fund this cost</w:t>
      </w:r>
      <w:r>
        <w:rPr>
          <w:rFonts w:ascii="Tahoma" w:hAnsi="Tahoma" w:cs="Tahoma"/>
        </w:rPr>
        <w:t xml:space="preserve"> and they have already had success with this fundraiser. </w:t>
      </w:r>
      <w:r w:rsidR="00C17381">
        <w:rPr>
          <w:rFonts w:ascii="Tahoma" w:hAnsi="Tahoma" w:cs="Tahoma"/>
        </w:rPr>
        <w:t xml:space="preserve">The Green River Community Club Association </w:t>
      </w:r>
      <w:r w:rsidR="0029480B">
        <w:rPr>
          <w:rFonts w:ascii="Tahoma" w:hAnsi="Tahoma" w:cs="Tahoma"/>
        </w:rPr>
        <w:t xml:space="preserve">is very active and has an event in the community just about every month. </w:t>
      </w:r>
    </w:p>
    <w:p w14:paraId="37567B2D" w14:textId="77777777" w:rsidR="00D62AB9" w:rsidRPr="00323407" w:rsidRDefault="00D62AB9" w:rsidP="00D62AB9">
      <w:pPr>
        <w:pStyle w:val="ListParagraph"/>
        <w:ind w:left="1080"/>
        <w:rPr>
          <w:rFonts w:ascii="Tahoma" w:hAnsi="Tahoma" w:cs="Tahoma"/>
        </w:rPr>
      </w:pPr>
    </w:p>
    <w:p w14:paraId="3C0D677C" w14:textId="63EF88BD" w:rsidR="00162930" w:rsidRPr="00D62AB9" w:rsidRDefault="00805539" w:rsidP="00D62AB9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>Staff Updates</w:t>
      </w:r>
    </w:p>
    <w:p w14:paraId="18386B1E" w14:textId="199DAD50" w:rsidR="00876395" w:rsidRPr="003A1B2C" w:rsidRDefault="00805539" w:rsidP="0087639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>Departmental Update – Carleen</w:t>
      </w:r>
    </w:p>
    <w:p w14:paraId="510E9633" w14:textId="072129AA" w:rsidR="003A1B2C" w:rsidRDefault="00131C2D" w:rsidP="003A1B2C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Halloween </w:t>
      </w:r>
      <w:r w:rsidR="003A1B2C">
        <w:rPr>
          <w:rFonts w:ascii="Tahoma" w:hAnsi="Tahoma" w:cs="Tahoma"/>
        </w:rPr>
        <w:t xml:space="preserve">Treat Street was a huge </w:t>
      </w:r>
      <w:r w:rsidR="000D5F56">
        <w:rPr>
          <w:rFonts w:ascii="Tahoma" w:hAnsi="Tahoma" w:cs="Tahoma"/>
        </w:rPr>
        <w:t>success,</w:t>
      </w:r>
      <w:r w:rsidR="003A1B2C">
        <w:rPr>
          <w:rFonts w:ascii="Tahoma" w:hAnsi="Tahoma" w:cs="Tahoma"/>
        </w:rPr>
        <w:t xml:space="preserve"> and we had a great turnout</w:t>
      </w:r>
      <w:r w:rsidR="008D656D">
        <w:rPr>
          <w:rFonts w:ascii="Tahoma" w:hAnsi="Tahoma" w:cs="Tahoma"/>
        </w:rPr>
        <w:t xml:space="preserve"> with amazing </w:t>
      </w:r>
      <w:r w:rsidR="00687140">
        <w:rPr>
          <w:rFonts w:ascii="Tahoma" w:hAnsi="Tahoma" w:cs="Tahoma"/>
        </w:rPr>
        <w:t xml:space="preserve">decorations. </w:t>
      </w:r>
      <w:r w:rsidR="00810A1D">
        <w:rPr>
          <w:rFonts w:ascii="Tahoma" w:hAnsi="Tahoma" w:cs="Tahoma"/>
        </w:rPr>
        <w:t xml:space="preserve">It was a </w:t>
      </w:r>
      <w:r>
        <w:rPr>
          <w:rFonts w:ascii="Tahoma" w:hAnsi="Tahoma" w:cs="Tahoma"/>
        </w:rPr>
        <w:t>partnership</w:t>
      </w:r>
      <w:r w:rsidR="00810A1D">
        <w:rPr>
          <w:rFonts w:ascii="Tahoma" w:hAnsi="Tahoma" w:cs="Tahoma"/>
        </w:rPr>
        <w:t xml:space="preserve"> event with the City of Hendersonville</w:t>
      </w:r>
      <w:r>
        <w:rPr>
          <w:rFonts w:ascii="Tahoma" w:hAnsi="Tahoma" w:cs="Tahoma"/>
        </w:rPr>
        <w:t xml:space="preserve"> and </w:t>
      </w:r>
      <w:r w:rsidR="00810A1D">
        <w:rPr>
          <w:rFonts w:ascii="Tahoma" w:hAnsi="Tahoma" w:cs="Tahoma"/>
        </w:rPr>
        <w:t>Hola Carolina.</w:t>
      </w:r>
    </w:p>
    <w:p w14:paraId="4D6B58CB" w14:textId="1902814E" w:rsidR="003A1B2C" w:rsidRDefault="003A1B2C" w:rsidP="003A1B2C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Santa on the Square will be on Friday, December 3 </w:t>
      </w:r>
      <w:r w:rsidR="008922FE">
        <w:rPr>
          <w:rFonts w:ascii="Tahoma" w:hAnsi="Tahoma" w:cs="Tahoma"/>
        </w:rPr>
        <w:t>on Main Street at the Historic Courthouse</w:t>
      </w:r>
      <w:r w:rsidR="00C723A3">
        <w:rPr>
          <w:rFonts w:ascii="Tahoma" w:hAnsi="Tahoma" w:cs="Tahoma"/>
        </w:rPr>
        <w:t xml:space="preserve">. There will be crafts, hot </w:t>
      </w:r>
      <w:r w:rsidR="000D5F56">
        <w:rPr>
          <w:rFonts w:ascii="Tahoma" w:hAnsi="Tahoma" w:cs="Tahoma"/>
        </w:rPr>
        <w:t>chocolate,</w:t>
      </w:r>
      <w:r w:rsidR="00C723A3">
        <w:rPr>
          <w:rFonts w:ascii="Tahoma" w:hAnsi="Tahoma" w:cs="Tahoma"/>
        </w:rPr>
        <w:t xml:space="preserve"> and snacks.</w:t>
      </w:r>
    </w:p>
    <w:p w14:paraId="4473FF75" w14:textId="541CA4C9" w:rsidR="008922FE" w:rsidRDefault="008922FE" w:rsidP="003A1B2C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The Elf Party</w:t>
      </w:r>
      <w:r w:rsidR="00247B76">
        <w:rPr>
          <w:rFonts w:ascii="Tahoma" w:hAnsi="Tahoma" w:cs="Tahoma"/>
        </w:rPr>
        <w:t>, an event for all ages,</w:t>
      </w:r>
      <w:r>
        <w:rPr>
          <w:rFonts w:ascii="Tahoma" w:hAnsi="Tahoma" w:cs="Tahoma"/>
        </w:rPr>
        <w:t xml:space="preserve"> will be on December 17</w:t>
      </w:r>
      <w:r w:rsidRPr="008922F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at the ECC</w:t>
      </w:r>
      <w:r w:rsidR="00C723A3">
        <w:rPr>
          <w:rFonts w:ascii="Tahoma" w:hAnsi="Tahoma" w:cs="Tahoma"/>
        </w:rPr>
        <w:t>.</w:t>
      </w:r>
    </w:p>
    <w:p w14:paraId="6E4DAB47" w14:textId="53EB3D7A" w:rsidR="004A3DF1" w:rsidRPr="006225AB" w:rsidRDefault="008922FE" w:rsidP="006225AB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BF7B13">
        <w:rPr>
          <w:rFonts w:ascii="Tahoma" w:hAnsi="Tahoma" w:cs="Tahoma"/>
        </w:rPr>
        <w:t xml:space="preserve">NYE </w:t>
      </w:r>
      <w:r>
        <w:rPr>
          <w:rFonts w:ascii="Tahoma" w:hAnsi="Tahoma" w:cs="Tahoma"/>
        </w:rPr>
        <w:t xml:space="preserve">Apple Rise will be on </w:t>
      </w:r>
      <w:r w:rsidR="00BF7B13">
        <w:rPr>
          <w:rFonts w:ascii="Tahoma" w:hAnsi="Tahoma" w:cs="Tahoma"/>
        </w:rPr>
        <w:t>Dec. 31st</w:t>
      </w:r>
      <w:r>
        <w:rPr>
          <w:rFonts w:ascii="Tahoma" w:hAnsi="Tahoma" w:cs="Tahoma"/>
        </w:rPr>
        <w:t xml:space="preserve"> on Main Street at the Historic Courthouse</w:t>
      </w:r>
      <w:r w:rsidR="00BF7B13">
        <w:rPr>
          <w:rFonts w:ascii="Tahoma" w:hAnsi="Tahoma" w:cs="Tahoma"/>
        </w:rPr>
        <w:t>.</w:t>
      </w:r>
    </w:p>
    <w:p w14:paraId="169AE33B" w14:textId="000DA92F" w:rsidR="007C7D85" w:rsidRPr="00970240" w:rsidRDefault="00805539" w:rsidP="00970240">
      <w:pPr>
        <w:pStyle w:val="ListParagraph"/>
        <w:numPr>
          <w:ilvl w:val="0"/>
          <w:numId w:val="5"/>
        </w:numPr>
        <w:contextualSpacing w:val="0"/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>Member Comment</w:t>
      </w:r>
      <w:r w:rsidR="00970240">
        <w:rPr>
          <w:rFonts w:ascii="Tahoma" w:hAnsi="Tahoma" w:cs="Tahoma"/>
          <w:b/>
          <w:sz w:val="24"/>
          <w:szCs w:val="24"/>
        </w:rPr>
        <w:t>s</w:t>
      </w:r>
    </w:p>
    <w:p w14:paraId="0C5048D3" w14:textId="77777777" w:rsidR="00131C2D" w:rsidRPr="00131C2D" w:rsidRDefault="006F3D5D" w:rsidP="00181E94">
      <w:pPr>
        <w:pStyle w:val="ListParagraph"/>
        <w:numPr>
          <w:ilvl w:val="1"/>
          <w:numId w:val="5"/>
        </w:numPr>
        <w:contextualSpacing w:val="0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 xml:space="preserve">Katie stated that she would like a lighting upgrade </w:t>
      </w:r>
      <w:r w:rsidR="00131C2D">
        <w:rPr>
          <w:rFonts w:ascii="Tahoma" w:hAnsi="Tahoma" w:cs="Tahoma"/>
          <w:bCs/>
          <w:sz w:val="24"/>
          <w:szCs w:val="24"/>
        </w:rPr>
        <w:t xml:space="preserve">for sports fields </w:t>
      </w:r>
      <w:r>
        <w:rPr>
          <w:rFonts w:ascii="Tahoma" w:hAnsi="Tahoma" w:cs="Tahoma"/>
          <w:bCs/>
          <w:sz w:val="24"/>
          <w:szCs w:val="24"/>
        </w:rPr>
        <w:t>added to the budget</w:t>
      </w:r>
      <w:r w:rsidR="00131C2D">
        <w:rPr>
          <w:rFonts w:ascii="Tahoma" w:hAnsi="Tahoma" w:cs="Tahoma"/>
          <w:bCs/>
          <w:sz w:val="24"/>
          <w:szCs w:val="24"/>
        </w:rPr>
        <w:t>, the amount that we are spending to keep our current lights functional is high and she would like to see a new lighting system in place that is more efficient</w:t>
      </w:r>
      <w:r w:rsidR="009B7E1F">
        <w:rPr>
          <w:rFonts w:ascii="Tahoma" w:hAnsi="Tahoma" w:cs="Tahoma"/>
          <w:bCs/>
          <w:sz w:val="24"/>
          <w:szCs w:val="24"/>
        </w:rPr>
        <w:t xml:space="preserve">. </w:t>
      </w:r>
    </w:p>
    <w:p w14:paraId="1BE0D6C3" w14:textId="68586B36" w:rsidR="00970240" w:rsidRPr="005F6393" w:rsidRDefault="00131C2D" w:rsidP="00181E94">
      <w:pPr>
        <w:pStyle w:val="ListParagraph"/>
        <w:numPr>
          <w:ilvl w:val="1"/>
          <w:numId w:val="5"/>
        </w:numPr>
        <w:contextualSpacing w:val="0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>Katie</w:t>
      </w:r>
      <w:r w:rsidR="009B7E1F">
        <w:rPr>
          <w:rFonts w:ascii="Tahoma" w:hAnsi="Tahoma" w:cs="Tahoma"/>
          <w:bCs/>
          <w:sz w:val="24"/>
          <w:szCs w:val="24"/>
        </w:rPr>
        <w:t xml:space="preserve"> also stated that </w:t>
      </w:r>
      <w:r w:rsidR="00EC5778">
        <w:rPr>
          <w:rFonts w:ascii="Tahoma" w:hAnsi="Tahoma" w:cs="Tahoma"/>
          <w:bCs/>
          <w:sz w:val="24"/>
          <w:szCs w:val="24"/>
        </w:rPr>
        <w:t>after the needs assessment</w:t>
      </w:r>
      <w:r>
        <w:rPr>
          <w:rFonts w:ascii="Tahoma" w:hAnsi="Tahoma" w:cs="Tahoma"/>
          <w:bCs/>
          <w:sz w:val="24"/>
          <w:szCs w:val="24"/>
        </w:rPr>
        <w:t xml:space="preserve"> was presented and trails were a top priority</w:t>
      </w:r>
      <w:r w:rsidR="005F6393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 xml:space="preserve">that </w:t>
      </w:r>
      <w:r w:rsidR="005F6393">
        <w:rPr>
          <w:rFonts w:ascii="Tahoma" w:hAnsi="Tahoma" w:cs="Tahoma"/>
          <w:bCs/>
          <w:sz w:val="24"/>
          <w:szCs w:val="24"/>
        </w:rPr>
        <w:t xml:space="preserve">it is important to keep in mind that we need to </w:t>
      </w:r>
      <w:r w:rsidR="006422AA">
        <w:rPr>
          <w:rFonts w:ascii="Tahoma" w:hAnsi="Tahoma" w:cs="Tahoma"/>
          <w:bCs/>
          <w:sz w:val="24"/>
          <w:szCs w:val="24"/>
        </w:rPr>
        <w:t xml:space="preserve">take care of </w:t>
      </w:r>
      <w:r w:rsidR="00993850">
        <w:rPr>
          <w:rFonts w:ascii="Tahoma" w:hAnsi="Tahoma" w:cs="Tahoma"/>
          <w:bCs/>
          <w:sz w:val="24"/>
          <w:szCs w:val="24"/>
        </w:rPr>
        <w:t>all of our Parks and Recreation facilities</w:t>
      </w:r>
      <w:r>
        <w:rPr>
          <w:rFonts w:ascii="Tahoma" w:hAnsi="Tahoma" w:cs="Tahoma"/>
          <w:bCs/>
          <w:sz w:val="24"/>
          <w:szCs w:val="24"/>
        </w:rPr>
        <w:t xml:space="preserve">. </w:t>
      </w:r>
    </w:p>
    <w:p w14:paraId="5C1D17BC" w14:textId="77777777" w:rsidR="00131C2D" w:rsidRPr="00131C2D" w:rsidRDefault="005F6393" w:rsidP="00751FA7">
      <w:pPr>
        <w:pStyle w:val="ListParagraph"/>
        <w:numPr>
          <w:ilvl w:val="1"/>
          <w:numId w:val="5"/>
        </w:numPr>
        <w:contextualSpacing w:val="0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 xml:space="preserve">Katie mentioned that she wants to keep </w:t>
      </w:r>
      <w:r w:rsidR="006422AA">
        <w:rPr>
          <w:rFonts w:ascii="Tahoma" w:hAnsi="Tahoma" w:cs="Tahoma"/>
          <w:bCs/>
          <w:sz w:val="24"/>
          <w:szCs w:val="24"/>
        </w:rPr>
        <w:t>the packaging for food trucks</w:t>
      </w:r>
      <w:r w:rsidR="00780A4C">
        <w:rPr>
          <w:rFonts w:ascii="Tahoma" w:hAnsi="Tahoma" w:cs="Tahoma"/>
          <w:bCs/>
          <w:sz w:val="24"/>
          <w:szCs w:val="24"/>
        </w:rPr>
        <w:t xml:space="preserve"> low waste. </w:t>
      </w:r>
    </w:p>
    <w:p w14:paraId="276BEDF8" w14:textId="25FF929A" w:rsidR="00890AC5" w:rsidRPr="00751FA7" w:rsidRDefault="00AA406F" w:rsidP="00751FA7">
      <w:pPr>
        <w:pStyle w:val="ListParagraph"/>
        <w:numPr>
          <w:ilvl w:val="1"/>
          <w:numId w:val="5"/>
        </w:numPr>
        <w:contextualSpacing w:val="0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 xml:space="preserve">She also stated the need for parks and recreation participation </w:t>
      </w:r>
      <w:r w:rsidR="00751FA7">
        <w:rPr>
          <w:rFonts w:ascii="Tahoma" w:hAnsi="Tahoma" w:cs="Tahoma"/>
          <w:bCs/>
          <w:sz w:val="24"/>
          <w:szCs w:val="24"/>
        </w:rPr>
        <w:t xml:space="preserve">in the </w:t>
      </w:r>
      <w:r>
        <w:rPr>
          <w:rFonts w:ascii="Tahoma" w:hAnsi="Tahoma" w:cs="Tahoma"/>
          <w:bCs/>
          <w:sz w:val="24"/>
          <w:szCs w:val="24"/>
        </w:rPr>
        <w:t>comprehensive planning process</w:t>
      </w:r>
      <w:r w:rsidR="00751FA7">
        <w:rPr>
          <w:rFonts w:ascii="Tahoma" w:hAnsi="Tahoma" w:cs="Tahoma"/>
          <w:bCs/>
          <w:sz w:val="24"/>
          <w:szCs w:val="24"/>
        </w:rPr>
        <w:t>.</w:t>
      </w:r>
      <w:r w:rsidR="00131C2D">
        <w:rPr>
          <w:rFonts w:ascii="Tahoma" w:hAnsi="Tahoma" w:cs="Tahoma"/>
          <w:bCs/>
          <w:sz w:val="24"/>
          <w:szCs w:val="24"/>
        </w:rPr>
        <w:t xml:space="preserve">  Carleen noted that the Planning Department will be visiting the Advisory Board after the first of the year to get feedback from the group.</w:t>
      </w:r>
    </w:p>
    <w:p w14:paraId="11CBEEB1" w14:textId="3F6D2866" w:rsidR="004A584E" w:rsidRPr="00EF3C82" w:rsidRDefault="00805539" w:rsidP="00114B88">
      <w:pPr>
        <w:pStyle w:val="ListParagraph"/>
        <w:numPr>
          <w:ilvl w:val="0"/>
          <w:numId w:val="5"/>
        </w:numPr>
        <w:contextualSpacing w:val="0"/>
        <w:rPr>
          <w:rFonts w:ascii="Tahoma" w:hAnsi="Tahoma" w:cs="Tahoma"/>
        </w:rPr>
      </w:pPr>
      <w:r w:rsidRPr="00B21CE4">
        <w:rPr>
          <w:rFonts w:ascii="Tahoma" w:hAnsi="Tahoma" w:cs="Tahoma"/>
          <w:b/>
        </w:rPr>
        <w:t xml:space="preserve">Call to Adjourn: </w:t>
      </w:r>
      <w:r w:rsidR="00374825" w:rsidRPr="00B21CE4">
        <w:rPr>
          <w:rFonts w:ascii="Tahoma" w:hAnsi="Tahoma" w:cs="Tahoma"/>
          <w:b/>
        </w:rPr>
        <w:t>1:</w:t>
      </w:r>
      <w:r w:rsidR="006B5138">
        <w:rPr>
          <w:rFonts w:ascii="Tahoma" w:hAnsi="Tahoma" w:cs="Tahoma"/>
          <w:b/>
        </w:rPr>
        <w:t>33</w:t>
      </w:r>
    </w:p>
    <w:sectPr w:rsidR="004A584E" w:rsidRPr="00EF3C82" w:rsidSect="006225A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4C"/>
    <w:multiLevelType w:val="hybridMultilevel"/>
    <w:tmpl w:val="B86A5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53A75"/>
    <w:multiLevelType w:val="hybridMultilevel"/>
    <w:tmpl w:val="CECA9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B2A92"/>
    <w:multiLevelType w:val="hybridMultilevel"/>
    <w:tmpl w:val="FE580628"/>
    <w:lvl w:ilvl="0" w:tplc="69DC8C72">
      <w:start w:val="9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A4D8F"/>
    <w:multiLevelType w:val="hybridMultilevel"/>
    <w:tmpl w:val="07ACCAE2"/>
    <w:lvl w:ilvl="0" w:tplc="37AC14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5883"/>
    <w:multiLevelType w:val="hybridMultilevel"/>
    <w:tmpl w:val="FFAC2DA0"/>
    <w:lvl w:ilvl="0" w:tplc="4C20EF90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D75015"/>
    <w:multiLevelType w:val="hybridMultilevel"/>
    <w:tmpl w:val="3AB6D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12F01"/>
    <w:multiLevelType w:val="hybridMultilevel"/>
    <w:tmpl w:val="FEB05388"/>
    <w:lvl w:ilvl="0" w:tplc="565A2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BD6D69"/>
    <w:multiLevelType w:val="hybridMultilevel"/>
    <w:tmpl w:val="5BBA4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205B4"/>
    <w:multiLevelType w:val="hybridMultilevel"/>
    <w:tmpl w:val="A8FA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0D46"/>
    <w:multiLevelType w:val="hybridMultilevel"/>
    <w:tmpl w:val="B16035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566"/>
    <w:multiLevelType w:val="hybridMultilevel"/>
    <w:tmpl w:val="006A3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5E9A"/>
    <w:multiLevelType w:val="hybridMultilevel"/>
    <w:tmpl w:val="4E94ED6C"/>
    <w:lvl w:ilvl="0" w:tplc="0A3E5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E26689"/>
    <w:multiLevelType w:val="hybridMultilevel"/>
    <w:tmpl w:val="A2ECE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882FE0"/>
    <w:multiLevelType w:val="hybridMultilevel"/>
    <w:tmpl w:val="BC6C1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781DA8"/>
    <w:multiLevelType w:val="hybridMultilevel"/>
    <w:tmpl w:val="D506C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2C578B"/>
    <w:multiLevelType w:val="hybridMultilevel"/>
    <w:tmpl w:val="201AF71A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70F31"/>
    <w:multiLevelType w:val="hybridMultilevel"/>
    <w:tmpl w:val="E2FC73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14131"/>
    <w:multiLevelType w:val="hybridMultilevel"/>
    <w:tmpl w:val="B6623D0C"/>
    <w:lvl w:ilvl="0" w:tplc="CB88C9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722C7"/>
    <w:multiLevelType w:val="hybridMultilevel"/>
    <w:tmpl w:val="50204AD4"/>
    <w:lvl w:ilvl="0" w:tplc="06903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41DA8"/>
    <w:multiLevelType w:val="hybridMultilevel"/>
    <w:tmpl w:val="E13EAFE6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76FE4"/>
    <w:multiLevelType w:val="hybridMultilevel"/>
    <w:tmpl w:val="B3208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2D02B0"/>
    <w:multiLevelType w:val="hybridMultilevel"/>
    <w:tmpl w:val="B54A7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003D11"/>
    <w:multiLevelType w:val="hybridMultilevel"/>
    <w:tmpl w:val="FA900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193F21"/>
    <w:multiLevelType w:val="hybridMultilevel"/>
    <w:tmpl w:val="2AFC7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7"/>
  </w:num>
  <w:num w:numId="5">
    <w:abstractNumId w:val="8"/>
  </w:num>
  <w:num w:numId="6">
    <w:abstractNumId w:val="18"/>
  </w:num>
  <w:num w:numId="7">
    <w:abstractNumId w:val="3"/>
  </w:num>
  <w:num w:numId="8">
    <w:abstractNumId w:val="19"/>
  </w:num>
  <w:num w:numId="9">
    <w:abstractNumId w:val="7"/>
  </w:num>
  <w:num w:numId="10">
    <w:abstractNumId w:val="22"/>
  </w:num>
  <w:num w:numId="11">
    <w:abstractNumId w:val="4"/>
  </w:num>
  <w:num w:numId="12">
    <w:abstractNumId w:val="23"/>
  </w:num>
  <w:num w:numId="13">
    <w:abstractNumId w:val="20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5"/>
  </w:num>
  <w:num w:numId="19">
    <w:abstractNumId w:val="0"/>
  </w:num>
  <w:num w:numId="20">
    <w:abstractNumId w:val="21"/>
  </w:num>
  <w:num w:numId="21">
    <w:abstractNumId w:val="9"/>
  </w:num>
  <w:num w:numId="22">
    <w:abstractNumId w:val="16"/>
  </w:num>
  <w:num w:numId="23">
    <w:abstractNumId w:val="13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een Dixon">
    <w15:presenceInfo w15:providerId="AD" w15:userId="S::cdixon@hendersoncountync.gov::7775dc25-26ac-45f8-bd0c-29ea5e8cdb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BD"/>
    <w:rsid w:val="0000038B"/>
    <w:rsid w:val="00000756"/>
    <w:rsid w:val="00000BD8"/>
    <w:rsid w:val="00001C0A"/>
    <w:rsid w:val="00005BAA"/>
    <w:rsid w:val="00012509"/>
    <w:rsid w:val="000211D2"/>
    <w:rsid w:val="00025D86"/>
    <w:rsid w:val="00027F5F"/>
    <w:rsid w:val="00037DB2"/>
    <w:rsid w:val="000402E2"/>
    <w:rsid w:val="0004075F"/>
    <w:rsid w:val="00040E84"/>
    <w:rsid w:val="00041242"/>
    <w:rsid w:val="00043AB2"/>
    <w:rsid w:val="00046401"/>
    <w:rsid w:val="00046784"/>
    <w:rsid w:val="00047A17"/>
    <w:rsid w:val="00050D18"/>
    <w:rsid w:val="0005353F"/>
    <w:rsid w:val="00053C58"/>
    <w:rsid w:val="00054FFF"/>
    <w:rsid w:val="000638D1"/>
    <w:rsid w:val="000649D7"/>
    <w:rsid w:val="000652AE"/>
    <w:rsid w:val="000662D7"/>
    <w:rsid w:val="0006723E"/>
    <w:rsid w:val="000672D4"/>
    <w:rsid w:val="000675C1"/>
    <w:rsid w:val="00072AB1"/>
    <w:rsid w:val="00072C80"/>
    <w:rsid w:val="00073B57"/>
    <w:rsid w:val="00074EF0"/>
    <w:rsid w:val="00075087"/>
    <w:rsid w:val="00076AD4"/>
    <w:rsid w:val="0008242E"/>
    <w:rsid w:val="00083381"/>
    <w:rsid w:val="00083F10"/>
    <w:rsid w:val="00084D38"/>
    <w:rsid w:val="00087BFE"/>
    <w:rsid w:val="00093293"/>
    <w:rsid w:val="0009349F"/>
    <w:rsid w:val="00095674"/>
    <w:rsid w:val="00097F92"/>
    <w:rsid w:val="000A0273"/>
    <w:rsid w:val="000A0966"/>
    <w:rsid w:val="000A16DA"/>
    <w:rsid w:val="000A3722"/>
    <w:rsid w:val="000A6756"/>
    <w:rsid w:val="000A7EF2"/>
    <w:rsid w:val="000B107A"/>
    <w:rsid w:val="000B1E7D"/>
    <w:rsid w:val="000B40CE"/>
    <w:rsid w:val="000B46A4"/>
    <w:rsid w:val="000B49A2"/>
    <w:rsid w:val="000B6FF9"/>
    <w:rsid w:val="000C38AB"/>
    <w:rsid w:val="000C4466"/>
    <w:rsid w:val="000C4CF1"/>
    <w:rsid w:val="000C5BF9"/>
    <w:rsid w:val="000C74FE"/>
    <w:rsid w:val="000C778D"/>
    <w:rsid w:val="000D39FE"/>
    <w:rsid w:val="000D5043"/>
    <w:rsid w:val="000D5F56"/>
    <w:rsid w:val="000E0E0F"/>
    <w:rsid w:val="000E2FFA"/>
    <w:rsid w:val="000E6646"/>
    <w:rsid w:val="000E6C83"/>
    <w:rsid w:val="000F0AC4"/>
    <w:rsid w:val="000F1243"/>
    <w:rsid w:val="000F262D"/>
    <w:rsid w:val="000F335B"/>
    <w:rsid w:val="001012B8"/>
    <w:rsid w:val="00104E78"/>
    <w:rsid w:val="0011046A"/>
    <w:rsid w:val="00111180"/>
    <w:rsid w:val="00113379"/>
    <w:rsid w:val="00114B88"/>
    <w:rsid w:val="001172A0"/>
    <w:rsid w:val="00117737"/>
    <w:rsid w:val="001210CB"/>
    <w:rsid w:val="0012154D"/>
    <w:rsid w:val="00127228"/>
    <w:rsid w:val="00131C2D"/>
    <w:rsid w:val="001363BD"/>
    <w:rsid w:val="00136A90"/>
    <w:rsid w:val="00144AA0"/>
    <w:rsid w:val="00146753"/>
    <w:rsid w:val="00151C74"/>
    <w:rsid w:val="001555FA"/>
    <w:rsid w:val="00161804"/>
    <w:rsid w:val="00162930"/>
    <w:rsid w:val="001640EC"/>
    <w:rsid w:val="00164E3D"/>
    <w:rsid w:val="00167D85"/>
    <w:rsid w:val="00170329"/>
    <w:rsid w:val="00170663"/>
    <w:rsid w:val="00171A2D"/>
    <w:rsid w:val="00171AAD"/>
    <w:rsid w:val="00172728"/>
    <w:rsid w:val="00172DFE"/>
    <w:rsid w:val="001730D0"/>
    <w:rsid w:val="00174C0C"/>
    <w:rsid w:val="00176D8D"/>
    <w:rsid w:val="00176F34"/>
    <w:rsid w:val="00181E94"/>
    <w:rsid w:val="0018614A"/>
    <w:rsid w:val="001866AC"/>
    <w:rsid w:val="00190F4E"/>
    <w:rsid w:val="00193175"/>
    <w:rsid w:val="00194731"/>
    <w:rsid w:val="00195E61"/>
    <w:rsid w:val="00195F38"/>
    <w:rsid w:val="001A6C47"/>
    <w:rsid w:val="001B08F6"/>
    <w:rsid w:val="001C0719"/>
    <w:rsid w:val="001C1370"/>
    <w:rsid w:val="001C498C"/>
    <w:rsid w:val="001C5448"/>
    <w:rsid w:val="001D2C6E"/>
    <w:rsid w:val="001E06AF"/>
    <w:rsid w:val="001E09FA"/>
    <w:rsid w:val="001E10ED"/>
    <w:rsid w:val="001E197E"/>
    <w:rsid w:val="001E336B"/>
    <w:rsid w:val="001E637E"/>
    <w:rsid w:val="001F4D96"/>
    <w:rsid w:val="001F6CDD"/>
    <w:rsid w:val="001F78C4"/>
    <w:rsid w:val="001F78EF"/>
    <w:rsid w:val="002045DE"/>
    <w:rsid w:val="00211AC1"/>
    <w:rsid w:val="00211E40"/>
    <w:rsid w:val="00212363"/>
    <w:rsid w:val="00212832"/>
    <w:rsid w:val="00212D63"/>
    <w:rsid w:val="0021303A"/>
    <w:rsid w:val="0021415E"/>
    <w:rsid w:val="00216570"/>
    <w:rsid w:val="00216CD3"/>
    <w:rsid w:val="002204FB"/>
    <w:rsid w:val="00220A3C"/>
    <w:rsid w:val="00223608"/>
    <w:rsid w:val="0022406A"/>
    <w:rsid w:val="00224C2B"/>
    <w:rsid w:val="00224E89"/>
    <w:rsid w:val="0022665F"/>
    <w:rsid w:val="00226C92"/>
    <w:rsid w:val="0023024F"/>
    <w:rsid w:val="002305AA"/>
    <w:rsid w:val="00230644"/>
    <w:rsid w:val="00232B01"/>
    <w:rsid w:val="00233D57"/>
    <w:rsid w:val="00234D4B"/>
    <w:rsid w:val="00241686"/>
    <w:rsid w:val="002428D8"/>
    <w:rsid w:val="00247B76"/>
    <w:rsid w:val="00251E1C"/>
    <w:rsid w:val="00252222"/>
    <w:rsid w:val="00252433"/>
    <w:rsid w:val="00253332"/>
    <w:rsid w:val="00253824"/>
    <w:rsid w:val="00254E93"/>
    <w:rsid w:val="00257117"/>
    <w:rsid w:val="0025728F"/>
    <w:rsid w:val="00257731"/>
    <w:rsid w:val="00261DF6"/>
    <w:rsid w:val="00263903"/>
    <w:rsid w:val="00272517"/>
    <w:rsid w:val="00274BF8"/>
    <w:rsid w:val="00274D07"/>
    <w:rsid w:val="00275D3B"/>
    <w:rsid w:val="002817DB"/>
    <w:rsid w:val="00283144"/>
    <w:rsid w:val="0029480B"/>
    <w:rsid w:val="002A0D84"/>
    <w:rsid w:val="002A3196"/>
    <w:rsid w:val="002A7509"/>
    <w:rsid w:val="002B1111"/>
    <w:rsid w:val="002B208B"/>
    <w:rsid w:val="002B379F"/>
    <w:rsid w:val="002B3A15"/>
    <w:rsid w:val="002B4BE6"/>
    <w:rsid w:val="002B66C4"/>
    <w:rsid w:val="002C0464"/>
    <w:rsid w:val="002C07DD"/>
    <w:rsid w:val="002C2EA0"/>
    <w:rsid w:val="002C6F96"/>
    <w:rsid w:val="002D01B4"/>
    <w:rsid w:val="002D19FA"/>
    <w:rsid w:val="002D65DD"/>
    <w:rsid w:val="002E3984"/>
    <w:rsid w:val="002E3EF1"/>
    <w:rsid w:val="002E6F33"/>
    <w:rsid w:val="002E76EC"/>
    <w:rsid w:val="002F1850"/>
    <w:rsid w:val="002F2A71"/>
    <w:rsid w:val="002F4E76"/>
    <w:rsid w:val="002F6C9D"/>
    <w:rsid w:val="0030161B"/>
    <w:rsid w:val="003050B2"/>
    <w:rsid w:val="0031071E"/>
    <w:rsid w:val="0031093B"/>
    <w:rsid w:val="00311D54"/>
    <w:rsid w:val="0031513B"/>
    <w:rsid w:val="00315325"/>
    <w:rsid w:val="003202D8"/>
    <w:rsid w:val="00321D81"/>
    <w:rsid w:val="00323407"/>
    <w:rsid w:val="00325428"/>
    <w:rsid w:val="00326080"/>
    <w:rsid w:val="00326CA8"/>
    <w:rsid w:val="003271E8"/>
    <w:rsid w:val="00327B80"/>
    <w:rsid w:val="003301AA"/>
    <w:rsid w:val="00336330"/>
    <w:rsid w:val="00336E22"/>
    <w:rsid w:val="00342937"/>
    <w:rsid w:val="00345951"/>
    <w:rsid w:val="00351380"/>
    <w:rsid w:val="003565F6"/>
    <w:rsid w:val="00360D2C"/>
    <w:rsid w:val="00364A9A"/>
    <w:rsid w:val="00370D04"/>
    <w:rsid w:val="0037258E"/>
    <w:rsid w:val="00373C8C"/>
    <w:rsid w:val="00374825"/>
    <w:rsid w:val="00375011"/>
    <w:rsid w:val="003821DF"/>
    <w:rsid w:val="00382838"/>
    <w:rsid w:val="00390D5C"/>
    <w:rsid w:val="00391510"/>
    <w:rsid w:val="003928F0"/>
    <w:rsid w:val="00396F20"/>
    <w:rsid w:val="00396F30"/>
    <w:rsid w:val="00397104"/>
    <w:rsid w:val="003A101F"/>
    <w:rsid w:val="003A1070"/>
    <w:rsid w:val="003A1377"/>
    <w:rsid w:val="003A1B2C"/>
    <w:rsid w:val="003A21BF"/>
    <w:rsid w:val="003A3A84"/>
    <w:rsid w:val="003A5784"/>
    <w:rsid w:val="003A6757"/>
    <w:rsid w:val="003B03C8"/>
    <w:rsid w:val="003B0692"/>
    <w:rsid w:val="003B1409"/>
    <w:rsid w:val="003B32FC"/>
    <w:rsid w:val="003B5DA9"/>
    <w:rsid w:val="003B78AB"/>
    <w:rsid w:val="003C0368"/>
    <w:rsid w:val="003C1B72"/>
    <w:rsid w:val="003C270D"/>
    <w:rsid w:val="003D23DE"/>
    <w:rsid w:val="003D310E"/>
    <w:rsid w:val="003D4452"/>
    <w:rsid w:val="003D5097"/>
    <w:rsid w:val="003D52B6"/>
    <w:rsid w:val="003D76BE"/>
    <w:rsid w:val="003E0D13"/>
    <w:rsid w:val="003E4364"/>
    <w:rsid w:val="003E48A5"/>
    <w:rsid w:val="003E6E92"/>
    <w:rsid w:val="003E7247"/>
    <w:rsid w:val="003F1F7F"/>
    <w:rsid w:val="003F2391"/>
    <w:rsid w:val="003F3514"/>
    <w:rsid w:val="003F4632"/>
    <w:rsid w:val="003F507A"/>
    <w:rsid w:val="003F6FD7"/>
    <w:rsid w:val="003F7577"/>
    <w:rsid w:val="0040193B"/>
    <w:rsid w:val="00401B42"/>
    <w:rsid w:val="00403012"/>
    <w:rsid w:val="0040327F"/>
    <w:rsid w:val="00404AF8"/>
    <w:rsid w:val="004052E0"/>
    <w:rsid w:val="00406824"/>
    <w:rsid w:val="00411C45"/>
    <w:rsid w:val="004134BC"/>
    <w:rsid w:val="00416329"/>
    <w:rsid w:val="00421053"/>
    <w:rsid w:val="0042113C"/>
    <w:rsid w:val="00424BD5"/>
    <w:rsid w:val="0043098C"/>
    <w:rsid w:val="00430C32"/>
    <w:rsid w:val="004317F8"/>
    <w:rsid w:val="00436E5B"/>
    <w:rsid w:val="00442AF1"/>
    <w:rsid w:val="00443C1B"/>
    <w:rsid w:val="004442D6"/>
    <w:rsid w:val="00451C8B"/>
    <w:rsid w:val="00452E83"/>
    <w:rsid w:val="00454AEA"/>
    <w:rsid w:val="00456C42"/>
    <w:rsid w:val="00461467"/>
    <w:rsid w:val="004636FC"/>
    <w:rsid w:val="00463E86"/>
    <w:rsid w:val="004643C0"/>
    <w:rsid w:val="00464785"/>
    <w:rsid w:val="00465387"/>
    <w:rsid w:val="00467F71"/>
    <w:rsid w:val="00470350"/>
    <w:rsid w:val="00473B4F"/>
    <w:rsid w:val="00474196"/>
    <w:rsid w:val="00475E40"/>
    <w:rsid w:val="00477ECA"/>
    <w:rsid w:val="004839CA"/>
    <w:rsid w:val="0048731F"/>
    <w:rsid w:val="004874D1"/>
    <w:rsid w:val="004879B0"/>
    <w:rsid w:val="004908D4"/>
    <w:rsid w:val="00490B9E"/>
    <w:rsid w:val="0049202F"/>
    <w:rsid w:val="00494BC8"/>
    <w:rsid w:val="00495FA7"/>
    <w:rsid w:val="004A0389"/>
    <w:rsid w:val="004A0C2E"/>
    <w:rsid w:val="004A1EAC"/>
    <w:rsid w:val="004A2173"/>
    <w:rsid w:val="004A242A"/>
    <w:rsid w:val="004A3DF1"/>
    <w:rsid w:val="004A584E"/>
    <w:rsid w:val="004A5FE5"/>
    <w:rsid w:val="004B1E40"/>
    <w:rsid w:val="004B24D4"/>
    <w:rsid w:val="004B4676"/>
    <w:rsid w:val="004B5959"/>
    <w:rsid w:val="004B7D23"/>
    <w:rsid w:val="004C0450"/>
    <w:rsid w:val="004C0E10"/>
    <w:rsid w:val="004C110C"/>
    <w:rsid w:val="004C6EA5"/>
    <w:rsid w:val="004D3977"/>
    <w:rsid w:val="004D49D0"/>
    <w:rsid w:val="004D772B"/>
    <w:rsid w:val="004E002B"/>
    <w:rsid w:val="004E06CD"/>
    <w:rsid w:val="004E0DD0"/>
    <w:rsid w:val="004E1914"/>
    <w:rsid w:val="004E232B"/>
    <w:rsid w:val="004E2B3D"/>
    <w:rsid w:val="004E596F"/>
    <w:rsid w:val="004E71A8"/>
    <w:rsid w:val="004F2D0C"/>
    <w:rsid w:val="00501AB0"/>
    <w:rsid w:val="00501ABB"/>
    <w:rsid w:val="005036C9"/>
    <w:rsid w:val="0050545D"/>
    <w:rsid w:val="00515E44"/>
    <w:rsid w:val="00516849"/>
    <w:rsid w:val="005176F4"/>
    <w:rsid w:val="00520AE0"/>
    <w:rsid w:val="005368BA"/>
    <w:rsid w:val="00540CF2"/>
    <w:rsid w:val="005447FB"/>
    <w:rsid w:val="00545203"/>
    <w:rsid w:val="0055302E"/>
    <w:rsid w:val="0055477B"/>
    <w:rsid w:val="005615B3"/>
    <w:rsid w:val="005617FA"/>
    <w:rsid w:val="005632D7"/>
    <w:rsid w:val="00563B58"/>
    <w:rsid w:val="00570479"/>
    <w:rsid w:val="0057419B"/>
    <w:rsid w:val="00574236"/>
    <w:rsid w:val="005749F4"/>
    <w:rsid w:val="00574AE6"/>
    <w:rsid w:val="00575E09"/>
    <w:rsid w:val="005767B4"/>
    <w:rsid w:val="00580CBD"/>
    <w:rsid w:val="0059038C"/>
    <w:rsid w:val="0059189D"/>
    <w:rsid w:val="0059402B"/>
    <w:rsid w:val="00596600"/>
    <w:rsid w:val="005976DB"/>
    <w:rsid w:val="005A00D0"/>
    <w:rsid w:val="005A1149"/>
    <w:rsid w:val="005A1901"/>
    <w:rsid w:val="005A3132"/>
    <w:rsid w:val="005A6EA8"/>
    <w:rsid w:val="005B014F"/>
    <w:rsid w:val="005B128C"/>
    <w:rsid w:val="005B7EB3"/>
    <w:rsid w:val="005C14C6"/>
    <w:rsid w:val="005C3320"/>
    <w:rsid w:val="005C3454"/>
    <w:rsid w:val="005C5EED"/>
    <w:rsid w:val="005D07FE"/>
    <w:rsid w:val="005D0952"/>
    <w:rsid w:val="005D1727"/>
    <w:rsid w:val="005D3985"/>
    <w:rsid w:val="005D5820"/>
    <w:rsid w:val="005D58D5"/>
    <w:rsid w:val="005D5EF9"/>
    <w:rsid w:val="005E0ACB"/>
    <w:rsid w:val="005E153B"/>
    <w:rsid w:val="005E180E"/>
    <w:rsid w:val="005E265A"/>
    <w:rsid w:val="005E688E"/>
    <w:rsid w:val="005F3259"/>
    <w:rsid w:val="005F3545"/>
    <w:rsid w:val="005F6393"/>
    <w:rsid w:val="005F66CE"/>
    <w:rsid w:val="006003E3"/>
    <w:rsid w:val="00601DE9"/>
    <w:rsid w:val="00601F4A"/>
    <w:rsid w:val="00603603"/>
    <w:rsid w:val="00603F24"/>
    <w:rsid w:val="00603FA0"/>
    <w:rsid w:val="00604523"/>
    <w:rsid w:val="00605095"/>
    <w:rsid w:val="00611008"/>
    <w:rsid w:val="00611068"/>
    <w:rsid w:val="0061398C"/>
    <w:rsid w:val="0061647C"/>
    <w:rsid w:val="006225AB"/>
    <w:rsid w:val="00623753"/>
    <w:rsid w:val="006254AB"/>
    <w:rsid w:val="006256D4"/>
    <w:rsid w:val="00625B7E"/>
    <w:rsid w:val="00625E3E"/>
    <w:rsid w:val="006274FC"/>
    <w:rsid w:val="0062768B"/>
    <w:rsid w:val="00630311"/>
    <w:rsid w:val="00630DB4"/>
    <w:rsid w:val="00631470"/>
    <w:rsid w:val="0063342E"/>
    <w:rsid w:val="00634B56"/>
    <w:rsid w:val="00636707"/>
    <w:rsid w:val="00636A00"/>
    <w:rsid w:val="00637B68"/>
    <w:rsid w:val="00637FBF"/>
    <w:rsid w:val="00640BA0"/>
    <w:rsid w:val="006422AA"/>
    <w:rsid w:val="006427A9"/>
    <w:rsid w:val="00642BC3"/>
    <w:rsid w:val="00642E0D"/>
    <w:rsid w:val="00643DE5"/>
    <w:rsid w:val="00644262"/>
    <w:rsid w:val="00644FED"/>
    <w:rsid w:val="00646EEC"/>
    <w:rsid w:val="006478F6"/>
    <w:rsid w:val="00647AB2"/>
    <w:rsid w:val="00650A23"/>
    <w:rsid w:val="006522ED"/>
    <w:rsid w:val="006523B5"/>
    <w:rsid w:val="00653E27"/>
    <w:rsid w:val="00655D3C"/>
    <w:rsid w:val="0065797D"/>
    <w:rsid w:val="006601B3"/>
    <w:rsid w:val="0066160D"/>
    <w:rsid w:val="00663CBA"/>
    <w:rsid w:val="0066605F"/>
    <w:rsid w:val="00671510"/>
    <w:rsid w:val="006731FB"/>
    <w:rsid w:val="006745B6"/>
    <w:rsid w:val="00674CF0"/>
    <w:rsid w:val="00677BF8"/>
    <w:rsid w:val="0068085F"/>
    <w:rsid w:val="0068151F"/>
    <w:rsid w:val="0068192B"/>
    <w:rsid w:val="006820D1"/>
    <w:rsid w:val="00682C9E"/>
    <w:rsid w:val="00685D48"/>
    <w:rsid w:val="00687140"/>
    <w:rsid w:val="006905B1"/>
    <w:rsid w:val="00691872"/>
    <w:rsid w:val="006956FA"/>
    <w:rsid w:val="006A1BC0"/>
    <w:rsid w:val="006A39DE"/>
    <w:rsid w:val="006A511A"/>
    <w:rsid w:val="006A55C8"/>
    <w:rsid w:val="006A661D"/>
    <w:rsid w:val="006B245C"/>
    <w:rsid w:val="006B2921"/>
    <w:rsid w:val="006B35EE"/>
    <w:rsid w:val="006B36CB"/>
    <w:rsid w:val="006B3F50"/>
    <w:rsid w:val="006B5138"/>
    <w:rsid w:val="006B6CBC"/>
    <w:rsid w:val="006B7C06"/>
    <w:rsid w:val="006B7E2F"/>
    <w:rsid w:val="006C0CEE"/>
    <w:rsid w:val="006C1620"/>
    <w:rsid w:val="006C4C20"/>
    <w:rsid w:val="006C7040"/>
    <w:rsid w:val="006C7624"/>
    <w:rsid w:val="006D1699"/>
    <w:rsid w:val="006D44BB"/>
    <w:rsid w:val="006D5D4E"/>
    <w:rsid w:val="006D70EC"/>
    <w:rsid w:val="006E11C8"/>
    <w:rsid w:val="006E136D"/>
    <w:rsid w:val="006E423B"/>
    <w:rsid w:val="006E5A20"/>
    <w:rsid w:val="006E7843"/>
    <w:rsid w:val="006E7A1F"/>
    <w:rsid w:val="006F0F2F"/>
    <w:rsid w:val="006F14B0"/>
    <w:rsid w:val="006F151B"/>
    <w:rsid w:val="006F2C1E"/>
    <w:rsid w:val="006F3D5D"/>
    <w:rsid w:val="006F64E7"/>
    <w:rsid w:val="006F6D7B"/>
    <w:rsid w:val="006F6D9E"/>
    <w:rsid w:val="00700F41"/>
    <w:rsid w:val="00703C6A"/>
    <w:rsid w:val="007059D8"/>
    <w:rsid w:val="00705A32"/>
    <w:rsid w:val="007064AD"/>
    <w:rsid w:val="00711E4B"/>
    <w:rsid w:val="00720C19"/>
    <w:rsid w:val="007236C8"/>
    <w:rsid w:val="00723F85"/>
    <w:rsid w:val="00724AAB"/>
    <w:rsid w:val="00727255"/>
    <w:rsid w:val="0073159D"/>
    <w:rsid w:val="0073627D"/>
    <w:rsid w:val="007370A5"/>
    <w:rsid w:val="007370B8"/>
    <w:rsid w:val="00740750"/>
    <w:rsid w:val="0074349D"/>
    <w:rsid w:val="00743814"/>
    <w:rsid w:val="00745EDA"/>
    <w:rsid w:val="007463BB"/>
    <w:rsid w:val="00746475"/>
    <w:rsid w:val="00751FA7"/>
    <w:rsid w:val="00753375"/>
    <w:rsid w:val="00755390"/>
    <w:rsid w:val="00764504"/>
    <w:rsid w:val="00764C97"/>
    <w:rsid w:val="00765B26"/>
    <w:rsid w:val="00770FC4"/>
    <w:rsid w:val="007728BA"/>
    <w:rsid w:val="007758C4"/>
    <w:rsid w:val="007805D4"/>
    <w:rsid w:val="0078096D"/>
    <w:rsid w:val="00780A4C"/>
    <w:rsid w:val="00784F73"/>
    <w:rsid w:val="00786263"/>
    <w:rsid w:val="00792CC8"/>
    <w:rsid w:val="00793818"/>
    <w:rsid w:val="007A144D"/>
    <w:rsid w:val="007A23E3"/>
    <w:rsid w:val="007A24D8"/>
    <w:rsid w:val="007A47CA"/>
    <w:rsid w:val="007A591B"/>
    <w:rsid w:val="007A7F9F"/>
    <w:rsid w:val="007B2CDB"/>
    <w:rsid w:val="007B4498"/>
    <w:rsid w:val="007B5074"/>
    <w:rsid w:val="007B678C"/>
    <w:rsid w:val="007C11C6"/>
    <w:rsid w:val="007C2B9A"/>
    <w:rsid w:val="007C2D84"/>
    <w:rsid w:val="007C3D3C"/>
    <w:rsid w:val="007C40EB"/>
    <w:rsid w:val="007C4744"/>
    <w:rsid w:val="007C5C4F"/>
    <w:rsid w:val="007C5F5F"/>
    <w:rsid w:val="007C7D85"/>
    <w:rsid w:val="007D002F"/>
    <w:rsid w:val="007D1DE9"/>
    <w:rsid w:val="007D3942"/>
    <w:rsid w:val="007D7E97"/>
    <w:rsid w:val="007E0DA8"/>
    <w:rsid w:val="007E0ED6"/>
    <w:rsid w:val="007E15E0"/>
    <w:rsid w:val="007E31A9"/>
    <w:rsid w:val="007E3ADF"/>
    <w:rsid w:val="007F1F62"/>
    <w:rsid w:val="007F4234"/>
    <w:rsid w:val="007F5A32"/>
    <w:rsid w:val="007F67C0"/>
    <w:rsid w:val="0080241E"/>
    <w:rsid w:val="008048E1"/>
    <w:rsid w:val="00805539"/>
    <w:rsid w:val="00805AC1"/>
    <w:rsid w:val="00810886"/>
    <w:rsid w:val="00810A1D"/>
    <w:rsid w:val="0081391A"/>
    <w:rsid w:val="00815170"/>
    <w:rsid w:val="00816D65"/>
    <w:rsid w:val="0082331B"/>
    <w:rsid w:val="00826CC2"/>
    <w:rsid w:val="00833A57"/>
    <w:rsid w:val="00834DBF"/>
    <w:rsid w:val="00836650"/>
    <w:rsid w:val="00837BC4"/>
    <w:rsid w:val="008405BC"/>
    <w:rsid w:val="008545DD"/>
    <w:rsid w:val="00854D94"/>
    <w:rsid w:val="00863BCD"/>
    <w:rsid w:val="0086510B"/>
    <w:rsid w:val="00865E0A"/>
    <w:rsid w:val="00866E80"/>
    <w:rsid w:val="00867F2A"/>
    <w:rsid w:val="00872E75"/>
    <w:rsid w:val="00874163"/>
    <w:rsid w:val="00874272"/>
    <w:rsid w:val="0087449D"/>
    <w:rsid w:val="0087561C"/>
    <w:rsid w:val="00876395"/>
    <w:rsid w:val="00876595"/>
    <w:rsid w:val="008772BF"/>
    <w:rsid w:val="00877ECA"/>
    <w:rsid w:val="00880A32"/>
    <w:rsid w:val="008821C6"/>
    <w:rsid w:val="008830EA"/>
    <w:rsid w:val="00885AB1"/>
    <w:rsid w:val="0088628A"/>
    <w:rsid w:val="00890AC5"/>
    <w:rsid w:val="00891507"/>
    <w:rsid w:val="008922FE"/>
    <w:rsid w:val="0089252C"/>
    <w:rsid w:val="00892CF9"/>
    <w:rsid w:val="00892F0A"/>
    <w:rsid w:val="008A1651"/>
    <w:rsid w:val="008A4807"/>
    <w:rsid w:val="008A4B84"/>
    <w:rsid w:val="008A53F8"/>
    <w:rsid w:val="008A7234"/>
    <w:rsid w:val="008B3432"/>
    <w:rsid w:val="008B3C0F"/>
    <w:rsid w:val="008B691C"/>
    <w:rsid w:val="008B7749"/>
    <w:rsid w:val="008C09D3"/>
    <w:rsid w:val="008C17DE"/>
    <w:rsid w:val="008C2FCB"/>
    <w:rsid w:val="008C4C62"/>
    <w:rsid w:val="008D16FE"/>
    <w:rsid w:val="008D49DD"/>
    <w:rsid w:val="008D4A42"/>
    <w:rsid w:val="008D566C"/>
    <w:rsid w:val="008D59F4"/>
    <w:rsid w:val="008D5FC7"/>
    <w:rsid w:val="008D656D"/>
    <w:rsid w:val="008D6D51"/>
    <w:rsid w:val="008D7C47"/>
    <w:rsid w:val="008E15D0"/>
    <w:rsid w:val="008E7AA8"/>
    <w:rsid w:val="008F6650"/>
    <w:rsid w:val="008F717C"/>
    <w:rsid w:val="008F7A58"/>
    <w:rsid w:val="009022AD"/>
    <w:rsid w:val="00904E8F"/>
    <w:rsid w:val="00906789"/>
    <w:rsid w:val="00907210"/>
    <w:rsid w:val="0091042D"/>
    <w:rsid w:val="00910E14"/>
    <w:rsid w:val="00910F36"/>
    <w:rsid w:val="00911F27"/>
    <w:rsid w:val="00914B87"/>
    <w:rsid w:val="00920E45"/>
    <w:rsid w:val="00922B24"/>
    <w:rsid w:val="00923771"/>
    <w:rsid w:val="00923A2A"/>
    <w:rsid w:val="00924744"/>
    <w:rsid w:val="00925187"/>
    <w:rsid w:val="00931225"/>
    <w:rsid w:val="00932891"/>
    <w:rsid w:val="00933D82"/>
    <w:rsid w:val="00933FC8"/>
    <w:rsid w:val="009364F5"/>
    <w:rsid w:val="009401B0"/>
    <w:rsid w:val="00940600"/>
    <w:rsid w:val="0094151F"/>
    <w:rsid w:val="00941C4C"/>
    <w:rsid w:val="00942089"/>
    <w:rsid w:val="00944A09"/>
    <w:rsid w:val="009501C3"/>
    <w:rsid w:val="00954386"/>
    <w:rsid w:val="00954D96"/>
    <w:rsid w:val="00960E57"/>
    <w:rsid w:val="0096132A"/>
    <w:rsid w:val="009645CA"/>
    <w:rsid w:val="00964A3D"/>
    <w:rsid w:val="00964B1F"/>
    <w:rsid w:val="00970240"/>
    <w:rsid w:val="00972294"/>
    <w:rsid w:val="009727AE"/>
    <w:rsid w:val="00981312"/>
    <w:rsid w:val="00982207"/>
    <w:rsid w:val="00983578"/>
    <w:rsid w:val="00983E2F"/>
    <w:rsid w:val="00993850"/>
    <w:rsid w:val="00994694"/>
    <w:rsid w:val="009A2868"/>
    <w:rsid w:val="009A2D55"/>
    <w:rsid w:val="009A4C7B"/>
    <w:rsid w:val="009A7DE7"/>
    <w:rsid w:val="009B5CA7"/>
    <w:rsid w:val="009B798D"/>
    <w:rsid w:val="009B7E0E"/>
    <w:rsid w:val="009B7E1F"/>
    <w:rsid w:val="009C70A3"/>
    <w:rsid w:val="009D142B"/>
    <w:rsid w:val="009D25BD"/>
    <w:rsid w:val="009D361A"/>
    <w:rsid w:val="009D4A35"/>
    <w:rsid w:val="009D749B"/>
    <w:rsid w:val="009E03B4"/>
    <w:rsid w:val="009E18A8"/>
    <w:rsid w:val="009E1A53"/>
    <w:rsid w:val="009E2981"/>
    <w:rsid w:val="009E2F39"/>
    <w:rsid w:val="009E4454"/>
    <w:rsid w:val="009E4709"/>
    <w:rsid w:val="009F2C44"/>
    <w:rsid w:val="009F2D78"/>
    <w:rsid w:val="009F4C42"/>
    <w:rsid w:val="009F64BF"/>
    <w:rsid w:val="009F7CB6"/>
    <w:rsid w:val="00A02072"/>
    <w:rsid w:val="00A03385"/>
    <w:rsid w:val="00A044E5"/>
    <w:rsid w:val="00A07BAD"/>
    <w:rsid w:val="00A115B1"/>
    <w:rsid w:val="00A147F1"/>
    <w:rsid w:val="00A15EE6"/>
    <w:rsid w:val="00A25553"/>
    <w:rsid w:val="00A2577A"/>
    <w:rsid w:val="00A317D0"/>
    <w:rsid w:val="00A35013"/>
    <w:rsid w:val="00A35AF5"/>
    <w:rsid w:val="00A37321"/>
    <w:rsid w:val="00A41800"/>
    <w:rsid w:val="00A44C11"/>
    <w:rsid w:val="00A471A2"/>
    <w:rsid w:val="00A47B31"/>
    <w:rsid w:val="00A503FE"/>
    <w:rsid w:val="00A5137F"/>
    <w:rsid w:val="00A54182"/>
    <w:rsid w:val="00A562D8"/>
    <w:rsid w:val="00A6220A"/>
    <w:rsid w:val="00A71559"/>
    <w:rsid w:val="00A7160B"/>
    <w:rsid w:val="00A76049"/>
    <w:rsid w:val="00A766BC"/>
    <w:rsid w:val="00A8175F"/>
    <w:rsid w:val="00A927D6"/>
    <w:rsid w:val="00AA406F"/>
    <w:rsid w:val="00AA5746"/>
    <w:rsid w:val="00AA7620"/>
    <w:rsid w:val="00AA78F1"/>
    <w:rsid w:val="00AB2A38"/>
    <w:rsid w:val="00AB42C2"/>
    <w:rsid w:val="00AC119F"/>
    <w:rsid w:val="00AC20C4"/>
    <w:rsid w:val="00AC23E5"/>
    <w:rsid w:val="00AC5056"/>
    <w:rsid w:val="00AD07F5"/>
    <w:rsid w:val="00AE0589"/>
    <w:rsid w:val="00AE221C"/>
    <w:rsid w:val="00AE24DC"/>
    <w:rsid w:val="00AE28C9"/>
    <w:rsid w:val="00AE497D"/>
    <w:rsid w:val="00AF56D5"/>
    <w:rsid w:val="00B02C36"/>
    <w:rsid w:val="00B03A25"/>
    <w:rsid w:val="00B072F5"/>
    <w:rsid w:val="00B077AE"/>
    <w:rsid w:val="00B07FEF"/>
    <w:rsid w:val="00B1079B"/>
    <w:rsid w:val="00B1371A"/>
    <w:rsid w:val="00B1704B"/>
    <w:rsid w:val="00B21BFF"/>
    <w:rsid w:val="00B21CE4"/>
    <w:rsid w:val="00B21FCF"/>
    <w:rsid w:val="00B221DF"/>
    <w:rsid w:val="00B229BB"/>
    <w:rsid w:val="00B24474"/>
    <w:rsid w:val="00B32379"/>
    <w:rsid w:val="00B32A7D"/>
    <w:rsid w:val="00B33940"/>
    <w:rsid w:val="00B36276"/>
    <w:rsid w:val="00B36B0B"/>
    <w:rsid w:val="00B36CB9"/>
    <w:rsid w:val="00B410FE"/>
    <w:rsid w:val="00B45094"/>
    <w:rsid w:val="00B469BD"/>
    <w:rsid w:val="00B51B21"/>
    <w:rsid w:val="00B52A84"/>
    <w:rsid w:val="00B55DE6"/>
    <w:rsid w:val="00B56C78"/>
    <w:rsid w:val="00B57B8F"/>
    <w:rsid w:val="00B6057C"/>
    <w:rsid w:val="00B610E4"/>
    <w:rsid w:val="00B619D5"/>
    <w:rsid w:val="00B66361"/>
    <w:rsid w:val="00B678EF"/>
    <w:rsid w:val="00B67E47"/>
    <w:rsid w:val="00B71C18"/>
    <w:rsid w:val="00B71E8D"/>
    <w:rsid w:val="00B73C97"/>
    <w:rsid w:val="00B746BF"/>
    <w:rsid w:val="00B74D1A"/>
    <w:rsid w:val="00B7576C"/>
    <w:rsid w:val="00B919DA"/>
    <w:rsid w:val="00B91BBC"/>
    <w:rsid w:val="00B92D6E"/>
    <w:rsid w:val="00B937FE"/>
    <w:rsid w:val="00B95E36"/>
    <w:rsid w:val="00B97693"/>
    <w:rsid w:val="00B979A1"/>
    <w:rsid w:val="00BA0D2A"/>
    <w:rsid w:val="00BA2E81"/>
    <w:rsid w:val="00BA391F"/>
    <w:rsid w:val="00BA54B3"/>
    <w:rsid w:val="00BB3AC2"/>
    <w:rsid w:val="00BB5473"/>
    <w:rsid w:val="00BB6BC6"/>
    <w:rsid w:val="00BC0352"/>
    <w:rsid w:val="00BC2308"/>
    <w:rsid w:val="00BC4EED"/>
    <w:rsid w:val="00BC514F"/>
    <w:rsid w:val="00BC5458"/>
    <w:rsid w:val="00BC5FD3"/>
    <w:rsid w:val="00BC67BF"/>
    <w:rsid w:val="00BD1C31"/>
    <w:rsid w:val="00BD552B"/>
    <w:rsid w:val="00BE18FA"/>
    <w:rsid w:val="00BE4D62"/>
    <w:rsid w:val="00BF3220"/>
    <w:rsid w:val="00BF425F"/>
    <w:rsid w:val="00BF45AE"/>
    <w:rsid w:val="00BF5F49"/>
    <w:rsid w:val="00BF6AD0"/>
    <w:rsid w:val="00BF7B13"/>
    <w:rsid w:val="00C02AB6"/>
    <w:rsid w:val="00C04F87"/>
    <w:rsid w:val="00C06A0F"/>
    <w:rsid w:val="00C06D61"/>
    <w:rsid w:val="00C1128B"/>
    <w:rsid w:val="00C1175F"/>
    <w:rsid w:val="00C11922"/>
    <w:rsid w:val="00C12741"/>
    <w:rsid w:val="00C13094"/>
    <w:rsid w:val="00C132D9"/>
    <w:rsid w:val="00C15723"/>
    <w:rsid w:val="00C17381"/>
    <w:rsid w:val="00C17AB0"/>
    <w:rsid w:val="00C220A6"/>
    <w:rsid w:val="00C23213"/>
    <w:rsid w:val="00C2364A"/>
    <w:rsid w:val="00C240B7"/>
    <w:rsid w:val="00C254B6"/>
    <w:rsid w:val="00C26E38"/>
    <w:rsid w:val="00C27D9E"/>
    <w:rsid w:val="00C311DF"/>
    <w:rsid w:val="00C328EF"/>
    <w:rsid w:val="00C333C4"/>
    <w:rsid w:val="00C374AF"/>
    <w:rsid w:val="00C411A3"/>
    <w:rsid w:val="00C41EDA"/>
    <w:rsid w:val="00C41F22"/>
    <w:rsid w:val="00C42C30"/>
    <w:rsid w:val="00C50FA7"/>
    <w:rsid w:val="00C53DA3"/>
    <w:rsid w:val="00C55365"/>
    <w:rsid w:val="00C55389"/>
    <w:rsid w:val="00C5632F"/>
    <w:rsid w:val="00C60222"/>
    <w:rsid w:val="00C625D3"/>
    <w:rsid w:val="00C63546"/>
    <w:rsid w:val="00C6550A"/>
    <w:rsid w:val="00C6616A"/>
    <w:rsid w:val="00C723A3"/>
    <w:rsid w:val="00C72A40"/>
    <w:rsid w:val="00C7441F"/>
    <w:rsid w:val="00C75569"/>
    <w:rsid w:val="00C77386"/>
    <w:rsid w:val="00C77D1A"/>
    <w:rsid w:val="00C80A36"/>
    <w:rsid w:val="00C80C15"/>
    <w:rsid w:val="00C844F8"/>
    <w:rsid w:val="00C84718"/>
    <w:rsid w:val="00C9332A"/>
    <w:rsid w:val="00C94E51"/>
    <w:rsid w:val="00C96EF8"/>
    <w:rsid w:val="00C976E9"/>
    <w:rsid w:val="00CA0145"/>
    <w:rsid w:val="00CA4B03"/>
    <w:rsid w:val="00CA7832"/>
    <w:rsid w:val="00CB0184"/>
    <w:rsid w:val="00CB0657"/>
    <w:rsid w:val="00CB1922"/>
    <w:rsid w:val="00CB2EAC"/>
    <w:rsid w:val="00CB59A0"/>
    <w:rsid w:val="00CB5E14"/>
    <w:rsid w:val="00CB79FA"/>
    <w:rsid w:val="00CC37E6"/>
    <w:rsid w:val="00CC3BD6"/>
    <w:rsid w:val="00CC417B"/>
    <w:rsid w:val="00CC71F6"/>
    <w:rsid w:val="00CD0C1E"/>
    <w:rsid w:val="00CD0E02"/>
    <w:rsid w:val="00CD5E26"/>
    <w:rsid w:val="00CD6222"/>
    <w:rsid w:val="00CD68FB"/>
    <w:rsid w:val="00CE129B"/>
    <w:rsid w:val="00CE20AE"/>
    <w:rsid w:val="00CE3668"/>
    <w:rsid w:val="00CE525A"/>
    <w:rsid w:val="00CE711C"/>
    <w:rsid w:val="00CF04D8"/>
    <w:rsid w:val="00CF08AF"/>
    <w:rsid w:val="00CF1826"/>
    <w:rsid w:val="00CF2357"/>
    <w:rsid w:val="00CF3942"/>
    <w:rsid w:val="00CF7024"/>
    <w:rsid w:val="00CF74AC"/>
    <w:rsid w:val="00CF7522"/>
    <w:rsid w:val="00D01C4A"/>
    <w:rsid w:val="00D021A2"/>
    <w:rsid w:val="00D02339"/>
    <w:rsid w:val="00D053DD"/>
    <w:rsid w:val="00D0553B"/>
    <w:rsid w:val="00D112A4"/>
    <w:rsid w:val="00D1169A"/>
    <w:rsid w:val="00D149AB"/>
    <w:rsid w:val="00D14E6D"/>
    <w:rsid w:val="00D153F5"/>
    <w:rsid w:val="00D22442"/>
    <w:rsid w:val="00D23D5A"/>
    <w:rsid w:val="00D244E7"/>
    <w:rsid w:val="00D31005"/>
    <w:rsid w:val="00D315AA"/>
    <w:rsid w:val="00D33996"/>
    <w:rsid w:val="00D34A08"/>
    <w:rsid w:val="00D3647A"/>
    <w:rsid w:val="00D47269"/>
    <w:rsid w:val="00D475E0"/>
    <w:rsid w:val="00D47AAE"/>
    <w:rsid w:val="00D47FEE"/>
    <w:rsid w:val="00D54F07"/>
    <w:rsid w:val="00D56A20"/>
    <w:rsid w:val="00D576F9"/>
    <w:rsid w:val="00D6045B"/>
    <w:rsid w:val="00D61113"/>
    <w:rsid w:val="00D62AB9"/>
    <w:rsid w:val="00D62B69"/>
    <w:rsid w:val="00D64302"/>
    <w:rsid w:val="00D67120"/>
    <w:rsid w:val="00D72E18"/>
    <w:rsid w:val="00D735FB"/>
    <w:rsid w:val="00D73991"/>
    <w:rsid w:val="00D75D7C"/>
    <w:rsid w:val="00D77F56"/>
    <w:rsid w:val="00D8055E"/>
    <w:rsid w:val="00D85F50"/>
    <w:rsid w:val="00D865F5"/>
    <w:rsid w:val="00D87693"/>
    <w:rsid w:val="00D9055E"/>
    <w:rsid w:val="00D93204"/>
    <w:rsid w:val="00D9419E"/>
    <w:rsid w:val="00D94518"/>
    <w:rsid w:val="00D94A8B"/>
    <w:rsid w:val="00D9559F"/>
    <w:rsid w:val="00D97232"/>
    <w:rsid w:val="00DA056E"/>
    <w:rsid w:val="00DA06FD"/>
    <w:rsid w:val="00DA07B0"/>
    <w:rsid w:val="00DA084A"/>
    <w:rsid w:val="00DA0DD5"/>
    <w:rsid w:val="00DA65DC"/>
    <w:rsid w:val="00DA67D6"/>
    <w:rsid w:val="00DB1795"/>
    <w:rsid w:val="00DB1DA5"/>
    <w:rsid w:val="00DB1EC8"/>
    <w:rsid w:val="00DB2965"/>
    <w:rsid w:val="00DB3B58"/>
    <w:rsid w:val="00DB477C"/>
    <w:rsid w:val="00DB7ACB"/>
    <w:rsid w:val="00DC09A1"/>
    <w:rsid w:val="00DC209E"/>
    <w:rsid w:val="00DC2496"/>
    <w:rsid w:val="00DC4854"/>
    <w:rsid w:val="00DC569A"/>
    <w:rsid w:val="00DC6F02"/>
    <w:rsid w:val="00DD1B4A"/>
    <w:rsid w:val="00DD239A"/>
    <w:rsid w:val="00DD2988"/>
    <w:rsid w:val="00DD29D7"/>
    <w:rsid w:val="00DD6305"/>
    <w:rsid w:val="00DE17E2"/>
    <w:rsid w:val="00DE31E4"/>
    <w:rsid w:val="00DE43B5"/>
    <w:rsid w:val="00DE6A08"/>
    <w:rsid w:val="00DE6C56"/>
    <w:rsid w:val="00DE7F8E"/>
    <w:rsid w:val="00DF1A2E"/>
    <w:rsid w:val="00DF3679"/>
    <w:rsid w:val="00DF440A"/>
    <w:rsid w:val="00DF745E"/>
    <w:rsid w:val="00DF74E1"/>
    <w:rsid w:val="00E00B1D"/>
    <w:rsid w:val="00E01DEA"/>
    <w:rsid w:val="00E048C4"/>
    <w:rsid w:val="00E10625"/>
    <w:rsid w:val="00E153CF"/>
    <w:rsid w:val="00E16EA6"/>
    <w:rsid w:val="00E2012E"/>
    <w:rsid w:val="00E222CF"/>
    <w:rsid w:val="00E356E7"/>
    <w:rsid w:val="00E35D6A"/>
    <w:rsid w:val="00E36A28"/>
    <w:rsid w:val="00E46BB1"/>
    <w:rsid w:val="00E47BB4"/>
    <w:rsid w:val="00E52AE9"/>
    <w:rsid w:val="00E53467"/>
    <w:rsid w:val="00E568CD"/>
    <w:rsid w:val="00E57DAF"/>
    <w:rsid w:val="00E610B4"/>
    <w:rsid w:val="00E63B1B"/>
    <w:rsid w:val="00E64D89"/>
    <w:rsid w:val="00E65569"/>
    <w:rsid w:val="00E66B6A"/>
    <w:rsid w:val="00E74BE5"/>
    <w:rsid w:val="00E82ED0"/>
    <w:rsid w:val="00E842F4"/>
    <w:rsid w:val="00E86B8D"/>
    <w:rsid w:val="00E90066"/>
    <w:rsid w:val="00E90697"/>
    <w:rsid w:val="00E922A2"/>
    <w:rsid w:val="00E926F2"/>
    <w:rsid w:val="00E92F0A"/>
    <w:rsid w:val="00E95D68"/>
    <w:rsid w:val="00E96887"/>
    <w:rsid w:val="00EA3086"/>
    <w:rsid w:val="00EA3E6D"/>
    <w:rsid w:val="00EA6C5C"/>
    <w:rsid w:val="00EA74CB"/>
    <w:rsid w:val="00EB2813"/>
    <w:rsid w:val="00EB2C62"/>
    <w:rsid w:val="00EB43D3"/>
    <w:rsid w:val="00EB65C9"/>
    <w:rsid w:val="00EB68A7"/>
    <w:rsid w:val="00EB78AC"/>
    <w:rsid w:val="00EC00AD"/>
    <w:rsid w:val="00EC5778"/>
    <w:rsid w:val="00EC5E93"/>
    <w:rsid w:val="00EC7FB6"/>
    <w:rsid w:val="00ED4238"/>
    <w:rsid w:val="00ED4EE4"/>
    <w:rsid w:val="00EE1E21"/>
    <w:rsid w:val="00EE343E"/>
    <w:rsid w:val="00EE56FA"/>
    <w:rsid w:val="00EE5C55"/>
    <w:rsid w:val="00EF0109"/>
    <w:rsid w:val="00EF0A20"/>
    <w:rsid w:val="00EF0B56"/>
    <w:rsid w:val="00EF3C82"/>
    <w:rsid w:val="00F02CB2"/>
    <w:rsid w:val="00F047BD"/>
    <w:rsid w:val="00F103A3"/>
    <w:rsid w:val="00F124EA"/>
    <w:rsid w:val="00F17826"/>
    <w:rsid w:val="00F17BD9"/>
    <w:rsid w:val="00F242F7"/>
    <w:rsid w:val="00F25CF0"/>
    <w:rsid w:val="00F303BC"/>
    <w:rsid w:val="00F34561"/>
    <w:rsid w:val="00F4002D"/>
    <w:rsid w:val="00F41FFF"/>
    <w:rsid w:val="00F44A8B"/>
    <w:rsid w:val="00F47027"/>
    <w:rsid w:val="00F57F0E"/>
    <w:rsid w:val="00F65C14"/>
    <w:rsid w:val="00F72E4B"/>
    <w:rsid w:val="00F734D5"/>
    <w:rsid w:val="00F74565"/>
    <w:rsid w:val="00F816DB"/>
    <w:rsid w:val="00F863E5"/>
    <w:rsid w:val="00F97BBE"/>
    <w:rsid w:val="00FA205C"/>
    <w:rsid w:val="00FA24A5"/>
    <w:rsid w:val="00FA339D"/>
    <w:rsid w:val="00FA3736"/>
    <w:rsid w:val="00FA3ADD"/>
    <w:rsid w:val="00FA7295"/>
    <w:rsid w:val="00FB129A"/>
    <w:rsid w:val="00FB1324"/>
    <w:rsid w:val="00FB2CB8"/>
    <w:rsid w:val="00FB7A11"/>
    <w:rsid w:val="00FC39CB"/>
    <w:rsid w:val="00FC3CB4"/>
    <w:rsid w:val="00FD0A49"/>
    <w:rsid w:val="00FD1D0D"/>
    <w:rsid w:val="00FD341C"/>
    <w:rsid w:val="00FD3B3C"/>
    <w:rsid w:val="00FD4612"/>
    <w:rsid w:val="00FD5128"/>
    <w:rsid w:val="00FD55F4"/>
    <w:rsid w:val="00FD631B"/>
    <w:rsid w:val="00FD719B"/>
    <w:rsid w:val="00FE24A7"/>
    <w:rsid w:val="00FE49CA"/>
    <w:rsid w:val="00FE5B1B"/>
    <w:rsid w:val="00FE73BD"/>
    <w:rsid w:val="00FF136A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3094"/>
  <w15:docId w15:val="{5020F2DA-0369-40B9-89BE-89CC346F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Dixon</dc:creator>
  <cp:keywords/>
  <dc:description/>
  <cp:lastModifiedBy>Carleen Dixon</cp:lastModifiedBy>
  <cp:revision>5</cp:revision>
  <dcterms:created xsi:type="dcterms:W3CDTF">2021-11-29T18:04:00Z</dcterms:created>
  <dcterms:modified xsi:type="dcterms:W3CDTF">2022-01-04T21:25:00Z</dcterms:modified>
</cp:coreProperties>
</file>